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B74FB" w14:paraId="28A3292B" w14:textId="77777777" w:rsidTr="00826D53">
        <w:trPr>
          <w:trHeight w:val="282"/>
        </w:trPr>
        <w:tc>
          <w:tcPr>
            <w:tcW w:w="500" w:type="dxa"/>
            <w:vMerge w:val="restart"/>
            <w:tcBorders>
              <w:bottom w:val="nil"/>
            </w:tcBorders>
            <w:textDirection w:val="btLr"/>
          </w:tcPr>
          <w:p w14:paraId="50375574" w14:textId="77777777" w:rsidR="00A80767" w:rsidRPr="004B74F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4B74FB">
              <w:rPr>
                <w:color w:val="365F91" w:themeColor="accent1" w:themeShade="BF"/>
                <w:sz w:val="10"/>
                <w:szCs w:val="10"/>
                <w:lang w:eastAsia="zh-CN"/>
              </w:rPr>
              <w:t>WEATHER CLIMATE WATER</w:t>
            </w:r>
          </w:p>
        </w:tc>
        <w:tc>
          <w:tcPr>
            <w:tcW w:w="6852" w:type="dxa"/>
            <w:vMerge w:val="restart"/>
          </w:tcPr>
          <w:p w14:paraId="75D61329" w14:textId="77777777" w:rsidR="00A80767" w:rsidRPr="004B74F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B74FB">
              <w:rPr>
                <w:noProof/>
                <w:color w:val="365F91" w:themeColor="accent1" w:themeShade="BF"/>
                <w:szCs w:val="22"/>
                <w:lang w:eastAsia="zh-CN"/>
              </w:rPr>
              <w:drawing>
                <wp:anchor distT="0" distB="0" distL="114300" distR="114300" simplePos="0" relativeHeight="251659264" behindDoc="1" locked="1" layoutInCell="1" allowOverlap="1" wp14:anchorId="490E8134" wp14:editId="4C7F967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CA2" w:rsidRPr="004B74FB">
              <w:rPr>
                <w:rFonts w:cs="Tahoma"/>
                <w:b/>
                <w:bCs/>
                <w:color w:val="365F91" w:themeColor="accent1" w:themeShade="BF"/>
                <w:szCs w:val="22"/>
              </w:rPr>
              <w:t>World Meteorological Organization</w:t>
            </w:r>
          </w:p>
          <w:p w14:paraId="30AA0BCC" w14:textId="77777777" w:rsidR="00A80767" w:rsidRPr="004B74FB" w:rsidRDefault="00634CA2" w:rsidP="00826D53">
            <w:pPr>
              <w:tabs>
                <w:tab w:val="left" w:pos="6946"/>
              </w:tabs>
              <w:suppressAutoHyphens/>
              <w:spacing w:after="120" w:line="252" w:lineRule="auto"/>
              <w:ind w:left="1134"/>
              <w:jc w:val="left"/>
              <w:rPr>
                <w:rFonts w:cs="Tahoma"/>
                <w:b/>
                <w:color w:val="365F91" w:themeColor="accent1" w:themeShade="BF"/>
                <w:spacing w:val="-2"/>
                <w:szCs w:val="22"/>
              </w:rPr>
            </w:pPr>
            <w:r w:rsidRPr="004B74FB">
              <w:rPr>
                <w:rFonts w:cs="Tahoma"/>
                <w:b/>
                <w:color w:val="365F91" w:themeColor="accent1" w:themeShade="BF"/>
                <w:spacing w:val="-2"/>
                <w:szCs w:val="22"/>
              </w:rPr>
              <w:t>EXECUTIVE COUNCIL</w:t>
            </w:r>
          </w:p>
          <w:p w14:paraId="06936D5A" w14:textId="77777777" w:rsidR="00A80767" w:rsidRPr="004B74FB" w:rsidRDefault="00634CA2" w:rsidP="00826D53">
            <w:pPr>
              <w:tabs>
                <w:tab w:val="left" w:pos="6946"/>
              </w:tabs>
              <w:suppressAutoHyphens/>
              <w:spacing w:after="120" w:line="252" w:lineRule="auto"/>
              <w:ind w:left="1134"/>
              <w:jc w:val="left"/>
              <w:rPr>
                <w:rFonts w:cs="Tahoma"/>
                <w:b/>
                <w:bCs/>
                <w:color w:val="365F91" w:themeColor="accent1" w:themeShade="BF"/>
                <w:szCs w:val="22"/>
              </w:rPr>
            </w:pPr>
            <w:r w:rsidRPr="004B74FB">
              <w:rPr>
                <w:rFonts w:cstheme="minorBidi"/>
                <w:b/>
                <w:snapToGrid w:val="0"/>
                <w:color w:val="365F91" w:themeColor="accent1" w:themeShade="BF"/>
                <w:szCs w:val="22"/>
              </w:rPr>
              <w:t>Seventy-Sixth Session</w:t>
            </w:r>
            <w:r w:rsidR="00A80767" w:rsidRPr="004B74FB">
              <w:rPr>
                <w:rFonts w:cstheme="minorBidi"/>
                <w:b/>
                <w:snapToGrid w:val="0"/>
                <w:color w:val="365F91" w:themeColor="accent1" w:themeShade="BF"/>
                <w:szCs w:val="22"/>
              </w:rPr>
              <w:br/>
            </w:r>
            <w:r w:rsidRPr="004B74FB">
              <w:rPr>
                <w:snapToGrid w:val="0"/>
                <w:color w:val="365F91" w:themeColor="accent1" w:themeShade="BF"/>
                <w:szCs w:val="22"/>
              </w:rPr>
              <w:t>27 February to 3 March 2023, Geneva</w:t>
            </w:r>
          </w:p>
        </w:tc>
        <w:tc>
          <w:tcPr>
            <w:tcW w:w="2962" w:type="dxa"/>
          </w:tcPr>
          <w:p w14:paraId="60D6B9CF" w14:textId="77777777" w:rsidR="00A80767" w:rsidRPr="004B74FB" w:rsidRDefault="00634CA2" w:rsidP="00826D53">
            <w:pPr>
              <w:tabs>
                <w:tab w:val="clear" w:pos="1134"/>
              </w:tabs>
              <w:spacing w:after="60"/>
              <w:ind w:right="-108"/>
              <w:jc w:val="right"/>
              <w:rPr>
                <w:rFonts w:cs="Tahoma"/>
                <w:b/>
                <w:bCs/>
                <w:color w:val="365F91" w:themeColor="accent1" w:themeShade="BF"/>
                <w:szCs w:val="22"/>
              </w:rPr>
            </w:pPr>
            <w:r w:rsidRPr="004B74FB">
              <w:rPr>
                <w:rFonts w:cs="Tahoma"/>
                <w:b/>
                <w:bCs/>
                <w:color w:val="365F91" w:themeColor="accent1" w:themeShade="BF"/>
                <w:szCs w:val="22"/>
              </w:rPr>
              <w:t>EC-76/Doc. 3.4(2)</w:t>
            </w:r>
          </w:p>
        </w:tc>
      </w:tr>
      <w:tr w:rsidR="00A80767" w:rsidRPr="004B74FB" w14:paraId="1A15C8C8" w14:textId="77777777" w:rsidTr="00A26232">
        <w:trPr>
          <w:trHeight w:val="730"/>
        </w:trPr>
        <w:tc>
          <w:tcPr>
            <w:tcW w:w="500" w:type="dxa"/>
            <w:vMerge/>
            <w:tcBorders>
              <w:bottom w:val="nil"/>
            </w:tcBorders>
          </w:tcPr>
          <w:p w14:paraId="166F30D6" w14:textId="77777777" w:rsidR="00A80767" w:rsidRPr="004B74F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2B14FE4" w14:textId="77777777" w:rsidR="00A80767" w:rsidRPr="004B74F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shd w:val="clear" w:color="auto" w:fill="auto"/>
          </w:tcPr>
          <w:p w14:paraId="2752C8FA" w14:textId="452914B7" w:rsidR="00A80767" w:rsidRPr="004B74FB" w:rsidRDefault="00A80767" w:rsidP="004D1695">
            <w:pPr>
              <w:shd w:val="clear" w:color="auto" w:fill="FFFFFF" w:themeFill="background1"/>
              <w:tabs>
                <w:tab w:val="clear" w:pos="1134"/>
              </w:tabs>
              <w:spacing w:before="120" w:after="60"/>
              <w:jc w:val="right"/>
              <w:rPr>
                <w:rFonts w:cs="Tahoma"/>
                <w:color w:val="365F91" w:themeColor="accent1" w:themeShade="BF"/>
                <w:szCs w:val="22"/>
              </w:rPr>
            </w:pPr>
            <w:r w:rsidRPr="004B74FB">
              <w:rPr>
                <w:rFonts w:cs="Tahoma"/>
                <w:color w:val="365F91" w:themeColor="accent1" w:themeShade="BF"/>
                <w:szCs w:val="22"/>
              </w:rPr>
              <w:t>Submitted by:</w:t>
            </w:r>
            <w:r w:rsidR="00A26232" w:rsidRPr="004B74FB">
              <w:rPr>
                <w:rFonts w:cs="Tahoma"/>
                <w:color w:val="365F91" w:themeColor="accent1" w:themeShade="BF"/>
                <w:szCs w:val="22"/>
              </w:rPr>
              <w:br/>
              <w:t>President of INFCOM and</w:t>
            </w:r>
            <w:r w:rsidR="00A26232" w:rsidRPr="004B74FB">
              <w:rPr>
                <w:rFonts w:cs="Tahoma"/>
                <w:color w:val="365F91" w:themeColor="accent1" w:themeShade="BF"/>
                <w:szCs w:val="22"/>
              </w:rPr>
              <w:br/>
              <w:t>president of SERCOM</w:t>
            </w:r>
          </w:p>
          <w:p w14:paraId="2DF4EEEC" w14:textId="00F51406" w:rsidR="00A80767" w:rsidRPr="004B74FB" w:rsidRDefault="004D1695" w:rsidP="004D1695">
            <w:pPr>
              <w:shd w:val="clear" w:color="auto" w:fill="FFFFFF" w:themeFill="background1"/>
              <w:tabs>
                <w:tab w:val="clear" w:pos="1134"/>
              </w:tabs>
              <w:spacing w:before="120" w:after="60"/>
              <w:jc w:val="right"/>
              <w:rPr>
                <w:rFonts w:cs="Tahoma"/>
                <w:color w:val="365F91" w:themeColor="accent1" w:themeShade="BF"/>
                <w:szCs w:val="22"/>
              </w:rPr>
            </w:pPr>
            <w:r w:rsidRPr="004B74FB">
              <w:rPr>
                <w:rFonts w:cs="Tahoma"/>
                <w:color w:val="365F91" w:themeColor="accent1" w:themeShade="BF"/>
                <w:szCs w:val="22"/>
              </w:rPr>
              <w:t>8</w:t>
            </w:r>
            <w:r w:rsidR="00407C30" w:rsidRPr="004B74FB">
              <w:rPr>
                <w:rFonts w:cs="Tahoma"/>
                <w:color w:val="365F91" w:themeColor="accent1" w:themeShade="BF"/>
                <w:szCs w:val="22"/>
              </w:rPr>
              <w:t>.II</w:t>
            </w:r>
            <w:r w:rsidR="00634CA2" w:rsidRPr="004B74FB">
              <w:rPr>
                <w:rFonts w:cs="Tahoma"/>
                <w:color w:val="365F91" w:themeColor="accent1" w:themeShade="BF"/>
                <w:szCs w:val="22"/>
              </w:rPr>
              <w:t>.2022</w:t>
            </w:r>
          </w:p>
          <w:p w14:paraId="287E8DE1" w14:textId="77777777" w:rsidR="00A80767" w:rsidRPr="004B74FB" w:rsidRDefault="00A80767" w:rsidP="004D1695">
            <w:pPr>
              <w:tabs>
                <w:tab w:val="clear" w:pos="1134"/>
              </w:tabs>
              <w:spacing w:before="120" w:after="60"/>
              <w:jc w:val="right"/>
              <w:rPr>
                <w:rFonts w:cs="Tahoma"/>
                <w:b/>
                <w:bCs/>
                <w:color w:val="365F91" w:themeColor="accent1" w:themeShade="BF"/>
                <w:szCs w:val="22"/>
              </w:rPr>
            </w:pPr>
            <w:r w:rsidRPr="004B74FB">
              <w:rPr>
                <w:rFonts w:cs="Tahoma"/>
                <w:b/>
                <w:bCs/>
                <w:color w:val="365F91" w:themeColor="accent1" w:themeShade="BF"/>
                <w:szCs w:val="22"/>
              </w:rPr>
              <w:t>DRAFT 1</w:t>
            </w:r>
          </w:p>
        </w:tc>
      </w:tr>
    </w:tbl>
    <w:p w14:paraId="50C4648A" w14:textId="08ABE4EC" w:rsidR="00A80767" w:rsidRPr="004B74FB" w:rsidRDefault="00634CA2" w:rsidP="00A80767">
      <w:pPr>
        <w:pStyle w:val="WMOBodyText"/>
        <w:ind w:left="2977" w:hanging="2977"/>
      </w:pPr>
      <w:r w:rsidRPr="004B74FB">
        <w:rPr>
          <w:b/>
          <w:bCs/>
        </w:rPr>
        <w:t>AGENDA ITEM 3:</w:t>
      </w:r>
      <w:r w:rsidRPr="004B74FB">
        <w:rPr>
          <w:b/>
          <w:bCs/>
        </w:rPr>
        <w:tab/>
        <w:t xml:space="preserve">IMPLEMENTATION OF CONGRESS DECISIONS: </w:t>
      </w:r>
      <w:r w:rsidR="00C46B63">
        <w:rPr>
          <w:b/>
          <w:bCs/>
        </w:rPr>
        <w:br/>
      </w:r>
      <w:r w:rsidRPr="004B74FB">
        <w:rPr>
          <w:b/>
          <w:bCs/>
        </w:rPr>
        <w:t>TECHNICAL MATTERS</w:t>
      </w:r>
    </w:p>
    <w:p w14:paraId="1951F1B4" w14:textId="77777777" w:rsidR="00A80767" w:rsidRPr="004B74FB" w:rsidRDefault="00634CA2" w:rsidP="00A80767">
      <w:pPr>
        <w:pStyle w:val="WMOBodyText"/>
        <w:ind w:left="2977" w:hanging="2977"/>
      </w:pPr>
      <w:r w:rsidRPr="004B74FB">
        <w:rPr>
          <w:b/>
          <w:bCs/>
        </w:rPr>
        <w:t>AGENDA ITEM 3.4:</w:t>
      </w:r>
      <w:r w:rsidRPr="004B74FB">
        <w:rPr>
          <w:b/>
          <w:bCs/>
        </w:rPr>
        <w:tab/>
        <w:t>Long-term goal 4: Capacity development</w:t>
      </w:r>
    </w:p>
    <w:p w14:paraId="0E0C0CAC" w14:textId="2253ECB0" w:rsidR="00092CAE" w:rsidRPr="004B74FB" w:rsidRDefault="004F2523" w:rsidP="00C46B63">
      <w:pPr>
        <w:pStyle w:val="Heading1"/>
        <w:spacing w:after="360"/>
      </w:pPr>
      <w:bookmarkStart w:id="0" w:name="_APPENDIX_A:_"/>
      <w:bookmarkEnd w:id="0"/>
      <w:r w:rsidRPr="004B74FB">
        <w:t>ENHANCEMENT OF THE COMMUNITY PLATFORM</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B74FB" w14:paraId="1A0BAB6F" w14:textId="77777777" w:rsidTr="004D1695">
        <w:trPr>
          <w:jc w:val="center"/>
        </w:trPr>
        <w:tc>
          <w:tcPr>
            <w:tcW w:w="5000" w:type="pct"/>
          </w:tcPr>
          <w:p w14:paraId="1180ECDE" w14:textId="1025E39F" w:rsidR="000731AA" w:rsidRPr="004B74FB" w:rsidRDefault="000731AA" w:rsidP="004D1695">
            <w:pPr>
              <w:pStyle w:val="WMOBodyText"/>
              <w:spacing w:after="120"/>
              <w:jc w:val="center"/>
              <w:rPr>
                <w:rFonts w:ascii="Verdana Bold" w:hAnsi="Verdana Bold" w:cstheme="minorHAnsi"/>
                <w:b/>
                <w:bCs/>
                <w:caps/>
              </w:rPr>
            </w:pPr>
            <w:r w:rsidRPr="004B74FB">
              <w:rPr>
                <w:rFonts w:ascii="Verdana Bold" w:hAnsi="Verdana Bold" w:cstheme="minorHAnsi"/>
                <w:b/>
                <w:bCs/>
                <w:caps/>
              </w:rPr>
              <w:t>Summary</w:t>
            </w:r>
          </w:p>
        </w:tc>
      </w:tr>
      <w:tr w:rsidR="000731AA" w:rsidRPr="004B74FB" w14:paraId="27B63C35" w14:textId="77777777" w:rsidTr="004D1695">
        <w:trPr>
          <w:jc w:val="center"/>
        </w:trPr>
        <w:tc>
          <w:tcPr>
            <w:tcW w:w="5000" w:type="pct"/>
          </w:tcPr>
          <w:p w14:paraId="4CBC904C" w14:textId="4596E203" w:rsidR="000731AA" w:rsidRPr="004B74FB" w:rsidRDefault="000731AA" w:rsidP="00246C2C">
            <w:pPr>
              <w:pStyle w:val="WMOBodyText"/>
              <w:spacing w:before="160"/>
              <w:jc w:val="left"/>
            </w:pPr>
            <w:r w:rsidRPr="004B74FB">
              <w:rPr>
                <w:b/>
                <w:bCs/>
              </w:rPr>
              <w:t>Document presented by:</w:t>
            </w:r>
            <w:r w:rsidR="00246C2C" w:rsidRPr="004B74FB">
              <w:t xml:space="preserve"> Secretary-General</w:t>
            </w:r>
          </w:p>
          <w:p w14:paraId="78F89EAE" w14:textId="77777777" w:rsidR="000731AA" w:rsidRPr="004B74FB" w:rsidRDefault="000731AA" w:rsidP="00234CE1">
            <w:pPr>
              <w:pStyle w:val="WMOBodyText"/>
              <w:spacing w:before="160"/>
              <w:jc w:val="left"/>
              <w:rPr>
                <w:b/>
                <w:bCs/>
              </w:rPr>
            </w:pPr>
            <w:r w:rsidRPr="004B74FB">
              <w:rPr>
                <w:b/>
                <w:bCs/>
              </w:rPr>
              <w:t xml:space="preserve">Strategic objective 2020–2023: </w:t>
            </w:r>
            <w:r w:rsidR="00246C2C" w:rsidRPr="004B74FB">
              <w:t>4.1</w:t>
            </w:r>
            <w:r w:rsidRPr="004B74FB">
              <w:t xml:space="preserve"> </w:t>
            </w:r>
            <w:r w:rsidR="00246C2C" w:rsidRPr="004B74FB">
              <w:t>Improved understanding of the specific capacity needs with respect to technical, institutional and human resources</w:t>
            </w:r>
          </w:p>
          <w:p w14:paraId="74EC68B4" w14:textId="57702C90" w:rsidR="00246C2C" w:rsidRPr="004B74FB" w:rsidRDefault="000731AA" w:rsidP="00234CE1">
            <w:pPr>
              <w:pStyle w:val="WMOBodyText"/>
              <w:spacing w:before="160"/>
              <w:jc w:val="left"/>
            </w:pPr>
            <w:r w:rsidRPr="004B74FB">
              <w:rPr>
                <w:b/>
                <w:bCs/>
              </w:rPr>
              <w:t>Financial and administrative implications:</w:t>
            </w:r>
            <w:r w:rsidRPr="004B74FB">
              <w:t xml:space="preserve"> </w:t>
            </w:r>
            <w:r w:rsidR="00246C2C" w:rsidRPr="004B74FB">
              <w:t>within the parameters of the Strategic and Operational Plans 2020–2023, will be reflected in the Strategic and Operational Plans 2024</w:t>
            </w:r>
            <w:r w:rsidR="003E3E1F" w:rsidRPr="003E3E1F">
              <w:t>–</w:t>
            </w:r>
            <w:r w:rsidR="00246C2C" w:rsidRPr="004B74FB">
              <w:t>2027.</w:t>
            </w:r>
          </w:p>
          <w:p w14:paraId="2C79A605" w14:textId="77777777" w:rsidR="00246C2C" w:rsidRPr="004B74FB" w:rsidRDefault="000731AA" w:rsidP="00234CE1">
            <w:pPr>
              <w:pStyle w:val="WMOBodyText"/>
              <w:spacing w:before="160"/>
              <w:jc w:val="left"/>
            </w:pPr>
            <w:r w:rsidRPr="004B74FB">
              <w:rPr>
                <w:b/>
                <w:bCs/>
              </w:rPr>
              <w:t>Key implementers</w:t>
            </w:r>
            <w:r w:rsidR="00246C2C" w:rsidRPr="004B74FB">
              <w:t xml:space="preserve"> INFCOM, SERCOM and RAs </w:t>
            </w:r>
          </w:p>
          <w:p w14:paraId="51E2E58F" w14:textId="149C5B6F" w:rsidR="000731AA" w:rsidRPr="004B74FB" w:rsidRDefault="000731AA" w:rsidP="00234CE1">
            <w:pPr>
              <w:pStyle w:val="WMOBodyText"/>
              <w:spacing w:before="160"/>
              <w:jc w:val="left"/>
            </w:pPr>
            <w:r w:rsidRPr="004B74FB">
              <w:rPr>
                <w:b/>
                <w:bCs/>
              </w:rPr>
              <w:t>Time</w:t>
            </w:r>
            <w:r w:rsidR="004D1695" w:rsidRPr="004B74FB">
              <w:rPr>
                <w:b/>
                <w:bCs/>
              </w:rPr>
              <w:t xml:space="preserve"> </w:t>
            </w:r>
            <w:r w:rsidRPr="004B74FB">
              <w:rPr>
                <w:b/>
                <w:bCs/>
              </w:rPr>
              <w:t>frame:</w:t>
            </w:r>
            <w:r w:rsidRPr="004B74FB">
              <w:t xml:space="preserve"> 2023</w:t>
            </w:r>
            <w:r w:rsidR="00B83D4E" w:rsidRPr="00B83D4E">
              <w:t>–</w:t>
            </w:r>
            <w:r w:rsidRPr="004B74FB">
              <w:t>2027</w:t>
            </w:r>
          </w:p>
          <w:p w14:paraId="34A7E2D8" w14:textId="1814EF01" w:rsidR="000731AA" w:rsidRPr="004B74FB" w:rsidRDefault="000731AA" w:rsidP="004D1695">
            <w:pPr>
              <w:pStyle w:val="WMOBodyText"/>
              <w:spacing w:before="160" w:after="120"/>
              <w:jc w:val="left"/>
            </w:pPr>
            <w:r w:rsidRPr="004B74FB">
              <w:rPr>
                <w:b/>
                <w:bCs/>
              </w:rPr>
              <w:t>Action expected:</w:t>
            </w:r>
            <w:r w:rsidRPr="004B74FB">
              <w:t xml:space="preserve"> </w:t>
            </w:r>
            <w:r w:rsidR="00246C2C" w:rsidRPr="004B74FB">
              <w:t xml:space="preserve">Review and adoption of the proposed draft </w:t>
            </w:r>
            <w:r w:rsidR="009E0F87" w:rsidRPr="004B74FB">
              <w:t>decisions</w:t>
            </w:r>
          </w:p>
        </w:tc>
      </w:tr>
    </w:tbl>
    <w:p w14:paraId="15307886" w14:textId="77777777" w:rsidR="00092CAE" w:rsidRPr="004B74FB" w:rsidRDefault="00092CAE">
      <w:pPr>
        <w:tabs>
          <w:tab w:val="clear" w:pos="1134"/>
        </w:tabs>
        <w:jc w:val="left"/>
      </w:pPr>
    </w:p>
    <w:p w14:paraId="7F8C7A27" w14:textId="77777777" w:rsidR="00331964" w:rsidRPr="004B74FB" w:rsidRDefault="00331964">
      <w:pPr>
        <w:tabs>
          <w:tab w:val="clear" w:pos="1134"/>
        </w:tabs>
        <w:jc w:val="left"/>
        <w:rPr>
          <w:rFonts w:eastAsia="Verdana" w:cs="Verdana"/>
          <w:lang w:eastAsia="zh-TW"/>
        </w:rPr>
      </w:pPr>
      <w:r w:rsidRPr="004B74FB">
        <w:br w:type="page"/>
      </w:r>
    </w:p>
    <w:p w14:paraId="4B372354" w14:textId="77777777" w:rsidR="000731AA" w:rsidRPr="004B74FB" w:rsidRDefault="000731AA" w:rsidP="000731AA">
      <w:pPr>
        <w:pStyle w:val="Heading1"/>
      </w:pPr>
      <w:r w:rsidRPr="004B74FB">
        <w:lastRenderedPageBreak/>
        <w:t>GENERAL CONSIDERATIONS</w:t>
      </w:r>
    </w:p>
    <w:p w14:paraId="1D531C6B" w14:textId="77777777" w:rsidR="000731AA" w:rsidRPr="00403B6C" w:rsidRDefault="004F2523" w:rsidP="000731AA">
      <w:pPr>
        <w:pStyle w:val="Heading3"/>
        <w:rPr>
          <w:b w:val="0"/>
          <w:bCs w:val="0"/>
        </w:rPr>
      </w:pPr>
      <w:r w:rsidRPr="004B74FB">
        <w:t>Introduction</w:t>
      </w:r>
    </w:p>
    <w:p w14:paraId="1875F29D" w14:textId="074AE5D5" w:rsidR="00BC3143" w:rsidRPr="004B74FB" w:rsidRDefault="00BC3143" w:rsidP="008D4272">
      <w:pPr>
        <w:pStyle w:val="WMOBodyText"/>
        <w:numPr>
          <w:ilvl w:val="0"/>
          <w:numId w:val="47"/>
        </w:numPr>
        <w:tabs>
          <w:tab w:val="left" w:pos="1134"/>
        </w:tabs>
        <w:suppressAutoHyphens/>
        <w:autoSpaceDN w:val="0"/>
        <w:spacing w:after="240"/>
        <w:ind w:left="11" w:right="-170" w:hanging="11"/>
      </w:pPr>
      <w:r w:rsidRPr="004B74FB">
        <w:t>This document presents a summary of key achievements, in line with the organizational reform process, to promote greater effectiveness and efficiency in delivering on the needs of Members. Furthermore, the document proposes further improvements in assessing capacities and needs of Members to support strategic and operating planning, capacity development interventions in support of Members as well as recommendations for continued engagements with the Regional Associations into the 2024</w:t>
      </w:r>
      <w:r w:rsidR="00450012" w:rsidRPr="00450012">
        <w:t>–</w:t>
      </w:r>
      <w:r w:rsidRPr="004B74FB">
        <w:t xml:space="preserve">27 period. </w:t>
      </w:r>
    </w:p>
    <w:p w14:paraId="7FE93E48" w14:textId="77777777" w:rsidR="00BC3143" w:rsidRPr="004B74FB" w:rsidRDefault="00BC3143" w:rsidP="008D4272">
      <w:pPr>
        <w:pStyle w:val="WMOBodyText"/>
        <w:numPr>
          <w:ilvl w:val="0"/>
          <w:numId w:val="47"/>
        </w:numPr>
        <w:tabs>
          <w:tab w:val="left" w:pos="1134"/>
        </w:tabs>
        <w:suppressAutoHyphens/>
        <w:autoSpaceDN w:val="0"/>
        <w:spacing w:after="240"/>
        <w:ind w:left="11" w:right="-170" w:hanging="11"/>
      </w:pPr>
      <w:r w:rsidRPr="004B74FB">
        <w:t xml:space="preserve">Since their first sessions in 2020 and 2021, the technical commissions, in response to </w:t>
      </w:r>
      <w:hyperlink r:id="rId12" w:history="1">
        <w:r w:rsidRPr="004B74FB">
          <w:rPr>
            <w:rStyle w:val="Hyperlink"/>
          </w:rPr>
          <w:t>Resolution 1 (EC-72)</w:t>
        </w:r>
      </w:hyperlink>
      <w:r w:rsidRPr="004B74FB">
        <w:t xml:space="preserve"> that promotes effective coordination between </w:t>
      </w:r>
      <w:r w:rsidR="007C44B7" w:rsidRPr="004B74FB">
        <w:t>R</w:t>
      </w:r>
      <w:r w:rsidRPr="004B74FB">
        <w:t xml:space="preserve">egional </w:t>
      </w:r>
      <w:r w:rsidR="007C44B7" w:rsidRPr="004B74FB">
        <w:t>A</w:t>
      </w:r>
      <w:r w:rsidRPr="004B74FB">
        <w:t>ssociations, technical commissions and the Research Board, decided on several actions to enhance engagements with Regional Associations.</w:t>
      </w:r>
    </w:p>
    <w:p w14:paraId="32075AC6" w14:textId="77777777" w:rsidR="00BC3143" w:rsidRPr="004B74FB" w:rsidRDefault="00BC3143" w:rsidP="008D4272">
      <w:pPr>
        <w:pStyle w:val="WMOBodyText"/>
        <w:numPr>
          <w:ilvl w:val="0"/>
          <w:numId w:val="47"/>
        </w:numPr>
        <w:tabs>
          <w:tab w:val="left" w:pos="1134"/>
        </w:tabs>
        <w:suppressAutoHyphens/>
        <w:autoSpaceDN w:val="0"/>
        <w:spacing w:after="240"/>
        <w:ind w:left="11" w:right="-170" w:hanging="11"/>
      </w:pPr>
      <w:r w:rsidRPr="004B74FB">
        <w:t>The activities have culminated in the successful and aligned Regional Association Sessions where the new structures of the RA Management Groups and regional association subsidiary bodies are now harmonized and closely resemble the structures of the new constituent bodies of the Organization, creating more synergy for enhanced engagement and implementation of regional priorities in alignment with WMO Congress and Executive Council decisions and resolutions, whilst also taking into consideration the unique regional characteristics.</w:t>
      </w:r>
    </w:p>
    <w:p w14:paraId="5F323944" w14:textId="7159B40B" w:rsidR="00BC3143" w:rsidRPr="004B74FB" w:rsidRDefault="00BC3143" w:rsidP="008D4272">
      <w:pPr>
        <w:pStyle w:val="WMOBodyText"/>
        <w:numPr>
          <w:ilvl w:val="0"/>
          <w:numId w:val="47"/>
        </w:numPr>
        <w:tabs>
          <w:tab w:val="left" w:pos="1134"/>
        </w:tabs>
        <w:suppressAutoHyphens/>
        <w:autoSpaceDN w:val="0"/>
        <w:spacing w:after="240"/>
        <w:ind w:left="11" w:right="-170" w:hanging="11"/>
      </w:pPr>
      <w:r w:rsidRPr="004B74FB">
        <w:t xml:space="preserve">The Secretariat structure has also been strengthened through the recruitment of technical coordinators for both Services and Infrastructure, with the primary purpose </w:t>
      </w:r>
      <w:r w:rsidR="00301794">
        <w:t>of</w:t>
      </w:r>
      <w:r w:rsidRPr="004B74FB">
        <w:t xml:space="preserve"> support</w:t>
      </w:r>
      <w:r w:rsidR="00301794">
        <w:t>ing</w:t>
      </w:r>
      <w:r w:rsidRPr="004B74FB">
        <w:t xml:space="preserve"> the work and activities of the regional technological bodies relevant to services and infrastructure, including </w:t>
      </w:r>
      <w:r w:rsidR="00301794">
        <w:t xml:space="preserve">the </w:t>
      </w:r>
      <w:r w:rsidRPr="004B74FB">
        <w:t>production of technical documents for regional meetings, organizing and supporting expert group meetings, seminars, etc. The technical coordinators are placed in the RAF, RAP and RAM regional offices under the co-supervision of the regional directors and directors of Services and Infrastructure. In addition, the MSD department is placing interns in the Regional Offices and at WMO headquarters to support the</w:t>
      </w:r>
      <w:ins w:id="1" w:author="Estela Alonso-Carpy" w:date="2023-02-23T16:25:00Z">
        <w:r w:rsidR="00452AC4">
          <w:t xml:space="preserve"> Country Profile Database</w:t>
        </w:r>
      </w:ins>
      <w:r w:rsidRPr="004B74FB">
        <w:t xml:space="preserve"> </w:t>
      </w:r>
      <w:ins w:id="2" w:author="Estela Alonso-Carpy" w:date="2023-02-23T16:26:00Z">
        <w:r w:rsidR="00452AC4">
          <w:t>(</w:t>
        </w:r>
      </w:ins>
      <w:r w:rsidRPr="004B74FB">
        <w:t>CPDB</w:t>
      </w:r>
      <w:ins w:id="3" w:author="Estela Alonso-Carpy" w:date="2023-02-23T16:26:00Z">
        <w:r w:rsidR="00452AC4">
          <w:t>)</w:t>
        </w:r>
        <w:r w:rsidR="00EA28AB">
          <w:t>[</w:t>
        </w:r>
      </w:ins>
      <w:ins w:id="4" w:author="Estela Alonso-Carpy" w:date="2023-02-23T16:27:00Z">
        <w:r w:rsidR="00D86544">
          <w:t>P.</w:t>
        </w:r>
      </w:ins>
      <w:ins w:id="5" w:author="Estela Alonso-Carpy" w:date="2023-02-23T16:28:00Z">
        <w:r w:rsidR="00D86544">
          <w:t xml:space="preserve"> </w:t>
        </w:r>
        <w:proofErr w:type="spellStart"/>
        <w:r w:rsidR="00D86544">
          <w:t>Endersby</w:t>
        </w:r>
        <w:proofErr w:type="spellEnd"/>
        <w:r w:rsidR="00D861E6">
          <w:t>]</w:t>
        </w:r>
      </w:ins>
      <w:r w:rsidRPr="004B74FB">
        <w:t xml:space="preserve"> Unit, technical coordinators and Members in relevant information management activities as well as in updating the regional web pages </w:t>
      </w:r>
      <w:r w:rsidR="006A269B">
        <w:t>o</w:t>
      </w:r>
      <w:r w:rsidRPr="004B74FB">
        <w:t>n the Community Platform with vital information for Members.</w:t>
      </w:r>
      <w:r w:rsidRPr="004B74FB" w:rsidDel="005D3119">
        <w:t xml:space="preserve"> </w:t>
      </w:r>
      <w:r w:rsidRPr="004B74FB">
        <w:t xml:space="preserve">Furthermore, an ongoing review of the effectiveness of the regional and </w:t>
      </w:r>
      <w:r w:rsidR="00093FD8" w:rsidRPr="004B74FB">
        <w:t>representative</w:t>
      </w:r>
      <w:r w:rsidRPr="004B74FB">
        <w:t xml:space="preserve"> offices may offer opportunities for further strengthening regional offices, and thus contribute to increased capacity of the regional offices to provide support to Members.</w:t>
      </w:r>
    </w:p>
    <w:p w14:paraId="24CBCFA7" w14:textId="1F9282AC" w:rsidR="00BC3143" w:rsidRPr="004B74FB" w:rsidRDefault="00BC3143" w:rsidP="008D4272">
      <w:pPr>
        <w:pStyle w:val="WMOBodyText"/>
        <w:numPr>
          <w:ilvl w:val="0"/>
          <w:numId w:val="47"/>
        </w:numPr>
        <w:tabs>
          <w:tab w:val="left" w:pos="1134"/>
        </w:tabs>
        <w:suppressAutoHyphens/>
        <w:autoSpaceDN w:val="0"/>
        <w:spacing w:after="240"/>
        <w:ind w:left="11" w:right="-170" w:hanging="11"/>
      </w:pPr>
      <w:r w:rsidRPr="004B74FB">
        <w:t>Further</w:t>
      </w:r>
      <w:r w:rsidR="000C3C68">
        <w:t>more</w:t>
      </w:r>
      <w:r w:rsidRPr="004B74FB">
        <w:t>, meetings</w:t>
      </w:r>
      <w:r w:rsidR="007121A3">
        <w:t xml:space="preserve"> </w:t>
      </w:r>
      <w:r w:rsidR="007121A3" w:rsidRPr="004B74FB">
        <w:t>of the technical commissions (TCs) and Presidents of Regional Associations (PRA)</w:t>
      </w:r>
      <w:r w:rsidRPr="004B74FB">
        <w:t xml:space="preserve"> have been convened on the </w:t>
      </w:r>
      <w:r w:rsidR="004D3F02" w:rsidRPr="004B74FB">
        <w:t>side lines</w:t>
      </w:r>
      <w:r w:rsidRPr="004B74FB">
        <w:t xml:space="preserve"> of the statutory body meetings to further improve the coordination between the TCs and the Regional Associations. An additional meeting was also convened by the Assistant Secretary</w:t>
      </w:r>
      <w:r w:rsidR="00A73A59" w:rsidRPr="004B74FB">
        <w:t>-</w:t>
      </w:r>
      <w:r w:rsidRPr="004B74FB">
        <w:t xml:space="preserve">General with PRAs and PTCs on the </w:t>
      </w:r>
      <w:r w:rsidR="00006140" w:rsidRPr="004B74FB">
        <w:t>side lines</w:t>
      </w:r>
      <w:r w:rsidRPr="004B74FB">
        <w:t xml:space="preserve"> of EC-75 in June 2022, to further strengthen this cooperation. </w:t>
      </w:r>
    </w:p>
    <w:p w14:paraId="39EA0D5D" w14:textId="77777777" w:rsidR="00BC3143" w:rsidRPr="004B74FB" w:rsidRDefault="00BC3143" w:rsidP="008D4272">
      <w:pPr>
        <w:pStyle w:val="WMOBodyText"/>
        <w:numPr>
          <w:ilvl w:val="0"/>
          <w:numId w:val="47"/>
        </w:numPr>
        <w:tabs>
          <w:tab w:val="left" w:pos="1134"/>
        </w:tabs>
        <w:suppressAutoHyphens/>
        <w:autoSpaceDN w:val="0"/>
        <w:spacing w:after="240"/>
        <w:ind w:left="11" w:right="-170" w:hanging="11"/>
      </w:pPr>
      <w:r w:rsidRPr="004B74FB">
        <w:t xml:space="preserve">The WMO Community Platform is being enhanced to capture and update Member information in order to identify capacity development needs and to track the implementation progress of Congress and Executive Council decisions and resolutions. “Member profiles” providing critical information on WMO Members, including capacities and priority gaps were launched in 2022. In collaboration with MERP, data was collected from Members through the “Monitoring Data Collection Campaign 2021”. </w:t>
      </w:r>
    </w:p>
    <w:p w14:paraId="630F7E80" w14:textId="77777777" w:rsidR="00BC3143" w:rsidRPr="004B74FB" w:rsidRDefault="00BC3143" w:rsidP="008D4272">
      <w:pPr>
        <w:pStyle w:val="WMOBodyText"/>
        <w:numPr>
          <w:ilvl w:val="0"/>
          <w:numId w:val="47"/>
        </w:numPr>
        <w:tabs>
          <w:tab w:val="left" w:pos="1134"/>
        </w:tabs>
        <w:suppressAutoHyphens/>
        <w:autoSpaceDN w:val="0"/>
        <w:spacing w:after="240"/>
        <w:ind w:left="11" w:right="-170" w:hanging="11"/>
      </w:pPr>
      <w:r w:rsidRPr="004B74FB">
        <w:t xml:space="preserve">In order to effectively capture Member capacities, </w:t>
      </w:r>
      <w:bookmarkStart w:id="6" w:name="_Hlk121151691"/>
      <w:r w:rsidRPr="004B74FB">
        <w:t>appropriate metrics are required to enable the objective identification of the level of capacities of Members.</w:t>
      </w:r>
      <w:bookmarkEnd w:id="6"/>
      <w:r w:rsidRPr="004B74FB">
        <w:t xml:space="preserve"> Such metrics would provide objective data to populate the CPDB.</w:t>
      </w:r>
    </w:p>
    <w:p w14:paraId="6474ECE8" w14:textId="77777777" w:rsidR="00BC3143" w:rsidRPr="004B74FB" w:rsidRDefault="00BC3143" w:rsidP="00403B6C">
      <w:pPr>
        <w:pStyle w:val="WMOBodyText"/>
        <w:keepNext/>
        <w:keepLines/>
        <w:numPr>
          <w:ilvl w:val="0"/>
          <w:numId w:val="47"/>
        </w:numPr>
        <w:tabs>
          <w:tab w:val="left" w:pos="1134"/>
        </w:tabs>
        <w:suppressAutoHyphens/>
        <w:autoSpaceDN w:val="0"/>
        <w:spacing w:after="240"/>
        <w:ind w:left="11" w:right="-170" w:hanging="11"/>
      </w:pPr>
      <w:r w:rsidRPr="004B74FB">
        <w:lastRenderedPageBreak/>
        <w:t xml:space="preserve">Furthermore, the WMO Regional Reform calls for regional and inter-regional cooperation and collaboration on matters of interest for the region. These efforts would require flexibility of </w:t>
      </w:r>
      <w:r w:rsidR="001D02C3" w:rsidRPr="004B74FB">
        <w:t>TCs</w:t>
      </w:r>
      <w:r w:rsidRPr="004B74FB">
        <w:t xml:space="preserve"> in nurturing and supporting them, with the appropriate guidance. The latter part of the document details the required support from the technical commissions, in order to enhance the WMO Community Platform. </w:t>
      </w:r>
    </w:p>
    <w:p w14:paraId="74B17C82" w14:textId="77777777" w:rsidR="000731AA" w:rsidRPr="004B74FB" w:rsidRDefault="000731AA" w:rsidP="000731AA">
      <w:pPr>
        <w:pStyle w:val="WMOBodyText"/>
        <w:tabs>
          <w:tab w:val="left" w:pos="567"/>
        </w:tabs>
        <w:rPr>
          <w:b/>
          <w:bCs/>
        </w:rPr>
      </w:pPr>
      <w:r w:rsidRPr="004B74FB">
        <w:rPr>
          <w:b/>
          <w:bCs/>
        </w:rPr>
        <w:t>Expected action</w:t>
      </w:r>
    </w:p>
    <w:p w14:paraId="58028D92" w14:textId="464BCE40" w:rsidR="008C3599" w:rsidRPr="004B74FB" w:rsidRDefault="00192F1E" w:rsidP="00192F1E">
      <w:pPr>
        <w:pStyle w:val="WMOBodyText"/>
        <w:tabs>
          <w:tab w:val="left" w:pos="1134"/>
        </w:tabs>
        <w:suppressAutoHyphens/>
        <w:autoSpaceDN w:val="0"/>
        <w:spacing w:after="240"/>
        <w:ind w:right="-170"/>
      </w:pPr>
      <w:bookmarkStart w:id="7" w:name="_Ref108012355"/>
      <w:r>
        <w:tab/>
      </w:r>
      <w:r w:rsidR="003E6891" w:rsidRPr="004B74FB">
        <w:t xml:space="preserve">Based on the above, the Executive Council is invited to adopt Draft </w:t>
      </w:r>
      <w:r w:rsidR="00152D88" w:rsidRPr="004B74FB">
        <w:t xml:space="preserve">Decision </w:t>
      </w:r>
      <w:r w:rsidR="003E6891" w:rsidRPr="004B74FB">
        <w:t xml:space="preserve">3.4 (2)/1 (EC-76) as endorsed by SERCOM-2 through </w:t>
      </w:r>
      <w:hyperlink r:id="rId13" w:history="1">
        <w:r w:rsidR="003E6891" w:rsidRPr="004B74FB">
          <w:rPr>
            <w:rStyle w:val="Hyperlink"/>
          </w:rPr>
          <w:t>Recommendation 9.3/1 (SERCOM-2)</w:t>
        </w:r>
      </w:hyperlink>
      <w:r w:rsidR="003E6891" w:rsidRPr="004B74FB">
        <w:t xml:space="preserve"> on the enhancement of the Community Platform, as well as Draft </w:t>
      </w:r>
      <w:r w:rsidR="00992B95" w:rsidRPr="004B74FB">
        <w:t>Decision</w:t>
      </w:r>
      <w:r w:rsidR="003E6891" w:rsidRPr="004B74FB">
        <w:t xml:space="preserve"> 3.4(2)/2 to improve the understa</w:t>
      </w:r>
      <w:r w:rsidR="00246C2C" w:rsidRPr="004B74FB">
        <w:t>nd</w:t>
      </w:r>
      <w:r w:rsidR="003E6891" w:rsidRPr="004B74FB">
        <w:t xml:space="preserve">ing of Member capacities and needs, through the support of the technical </w:t>
      </w:r>
      <w:bookmarkEnd w:id="7"/>
      <w:r w:rsidR="00904F3F" w:rsidRPr="004B74FB">
        <w:t>commissions.</w:t>
      </w:r>
    </w:p>
    <w:p w14:paraId="74FE0E1A" w14:textId="77777777" w:rsidR="000731AA" w:rsidRPr="00782EB5" w:rsidRDefault="000731AA" w:rsidP="000731AA">
      <w:pPr>
        <w:tabs>
          <w:tab w:val="clear" w:pos="1134"/>
        </w:tabs>
        <w:rPr>
          <w:rFonts w:eastAsia="Verdana" w:cs="Verdana"/>
          <w:caps/>
          <w:kern w:val="32"/>
          <w:lang w:eastAsia="zh-TW"/>
        </w:rPr>
      </w:pPr>
      <w:r w:rsidRPr="004B74FB">
        <w:br w:type="page"/>
      </w:r>
    </w:p>
    <w:p w14:paraId="516FE325" w14:textId="77777777" w:rsidR="00F91672" w:rsidRPr="004B74FB" w:rsidRDefault="00F91672" w:rsidP="00F91672">
      <w:pPr>
        <w:pStyle w:val="Heading1"/>
      </w:pPr>
      <w:bookmarkStart w:id="8" w:name="_Hlk125579180"/>
      <w:r w:rsidRPr="004B74FB">
        <w:lastRenderedPageBreak/>
        <w:t>DRAFT DECISIONS</w:t>
      </w:r>
    </w:p>
    <w:p w14:paraId="4C69EB44" w14:textId="77777777" w:rsidR="00F91672" w:rsidRPr="004B74FB" w:rsidRDefault="00F91672" w:rsidP="00F91672">
      <w:pPr>
        <w:pStyle w:val="Heading2"/>
      </w:pPr>
      <w:r w:rsidRPr="004B74FB">
        <w:t>Draft Decision 3.4(2)/1 (EC-76)</w:t>
      </w:r>
    </w:p>
    <w:p w14:paraId="16736DF7" w14:textId="77777777" w:rsidR="00F91672" w:rsidRPr="004B74FB" w:rsidRDefault="00F91672" w:rsidP="001F59F0">
      <w:pPr>
        <w:pStyle w:val="Heading2"/>
        <w:jc w:val="left"/>
      </w:pPr>
      <w:r w:rsidRPr="004B74FB">
        <w:t>Enhancement of the Community Platform</w:t>
      </w:r>
    </w:p>
    <w:p w14:paraId="654E6389" w14:textId="2F03A311" w:rsidR="00F91672" w:rsidRPr="00897E62" w:rsidRDefault="00F91672" w:rsidP="00F91672">
      <w:pPr>
        <w:pStyle w:val="WMOBodyText"/>
        <w:rPr>
          <w:shd w:val="clear" w:color="auto" w:fill="D3D3D3"/>
        </w:rPr>
      </w:pPr>
      <w:r w:rsidRPr="004B74FB">
        <w:rPr>
          <w:b/>
          <w:bCs/>
        </w:rPr>
        <w:t>The Executive Council decides</w:t>
      </w:r>
      <w:r w:rsidRPr="004B74FB">
        <w:t>:</w:t>
      </w:r>
    </w:p>
    <w:p w14:paraId="0B4D7190" w14:textId="42758511" w:rsidR="00F91672" w:rsidRPr="004B74FB" w:rsidRDefault="00F91672" w:rsidP="00F91672">
      <w:pPr>
        <w:pStyle w:val="WMOBodyText"/>
        <w:tabs>
          <w:tab w:val="left" w:pos="567"/>
        </w:tabs>
        <w:ind w:left="567" w:hanging="567"/>
      </w:pPr>
      <w:r w:rsidRPr="004B74FB">
        <w:t>(1)</w:t>
      </w:r>
      <w:r w:rsidRPr="004B74FB">
        <w:tab/>
      </w:r>
      <w:r w:rsidR="00897E62">
        <w:t>To request t</w:t>
      </w:r>
      <w:r w:rsidRPr="004B74FB">
        <w:t xml:space="preserve">he Secretary-General to </w:t>
      </w:r>
      <w:ins w:id="9" w:author="Estela Alonso-Carpy" w:date="2023-02-23T16:33:00Z">
        <w:r w:rsidR="001E50E5">
          <w:t xml:space="preserve">provide the necessary resources </w:t>
        </w:r>
        <w:r w:rsidR="00266D58">
          <w:t xml:space="preserve">to [P. </w:t>
        </w:r>
        <w:proofErr w:type="spellStart"/>
        <w:r w:rsidR="00266D58">
          <w:t>Endersby</w:t>
        </w:r>
        <w:proofErr w:type="spellEnd"/>
        <w:r w:rsidR="00266D58">
          <w:t xml:space="preserve">] </w:t>
        </w:r>
      </w:ins>
      <w:r w:rsidRPr="004B74FB">
        <w:t xml:space="preserve">support the further improvement of the WMO Community Platform with enhanced workflows, usability, security, and reliability to better identify the needs of Members, track progress in the implementation of capacity development initiatives by the Organization as well as supporting the activities of </w:t>
      </w:r>
      <w:r w:rsidR="006C7AE0" w:rsidRPr="004B74FB">
        <w:t>technical c</w:t>
      </w:r>
      <w:r w:rsidR="008013B7" w:rsidRPr="004B74FB">
        <w:t xml:space="preserve">ommissions, </w:t>
      </w:r>
      <w:r w:rsidR="006C7AE0" w:rsidRPr="004B74FB">
        <w:t xml:space="preserve">the </w:t>
      </w:r>
      <w:r w:rsidR="008013B7" w:rsidRPr="004B74FB">
        <w:t>Research Board and other bodies of the Organization</w:t>
      </w:r>
      <w:r w:rsidRPr="004B74FB">
        <w:t>;</w:t>
      </w:r>
    </w:p>
    <w:p w14:paraId="350A5F47" w14:textId="45B41FFC" w:rsidR="00F91672" w:rsidRPr="004B74FB" w:rsidRDefault="00F91672" w:rsidP="00F91672">
      <w:pPr>
        <w:pStyle w:val="WMOBodyText"/>
        <w:tabs>
          <w:tab w:val="left" w:pos="567"/>
        </w:tabs>
        <w:ind w:left="567" w:hanging="567"/>
      </w:pPr>
      <w:r w:rsidRPr="004B74FB">
        <w:t>(2)</w:t>
      </w:r>
      <w:r w:rsidRPr="004B74FB">
        <w:tab/>
      </w:r>
      <w:r w:rsidR="00FD4113">
        <w:t>To request t</w:t>
      </w:r>
      <w:r w:rsidRPr="004B74FB">
        <w:t xml:space="preserve">he Secretary-General to consider supporting regional centres through extra-budgetary resources to enable them to assist Members, as required, in assessing </w:t>
      </w:r>
      <w:ins w:id="10" w:author="Michaela Herinkova" w:date="2023-03-01T13:44:00Z">
        <w:r w:rsidR="00054CD2">
          <w:t xml:space="preserve">and enhancing </w:t>
        </w:r>
      </w:ins>
      <w:ins w:id="11" w:author="Michaela Herinkova" w:date="2023-03-01T13:45:00Z">
        <w:r w:rsidR="00054CD2">
          <w:rPr>
            <w:rFonts w:ascii="Times New Roman" w:eastAsia="Times New Roman" w:hAnsi="Times New Roman" w:cs="Times New Roman"/>
            <w:color w:val="FF0000"/>
            <w:sz w:val="24"/>
            <w:szCs w:val="24"/>
            <w:bdr w:val="none" w:sz="0" w:space="0" w:color="auto" w:frame="1"/>
            <w:lang w:val="en-US" w:eastAsia="en-CH"/>
          </w:rPr>
          <w:t xml:space="preserve">[A.C.F. </w:t>
        </w:r>
        <w:proofErr w:type="spellStart"/>
        <w:r w:rsidR="00054CD2">
          <w:rPr>
            <w:rFonts w:ascii="Times New Roman" w:eastAsia="Times New Roman" w:hAnsi="Times New Roman" w:cs="Times New Roman"/>
            <w:color w:val="FF0000"/>
            <w:sz w:val="24"/>
            <w:szCs w:val="24"/>
            <w:bdr w:val="none" w:sz="0" w:space="0" w:color="auto" w:frame="1"/>
            <w:lang w:val="en-US" w:eastAsia="en-CH"/>
          </w:rPr>
          <w:t>Aramuge</w:t>
        </w:r>
        <w:proofErr w:type="spellEnd"/>
        <w:r w:rsidR="00054CD2">
          <w:rPr>
            <w:rFonts w:ascii="Times New Roman" w:eastAsia="Times New Roman" w:hAnsi="Times New Roman" w:cs="Times New Roman"/>
            <w:color w:val="FF0000"/>
            <w:sz w:val="24"/>
            <w:szCs w:val="24"/>
            <w:bdr w:val="none" w:sz="0" w:space="0" w:color="auto" w:frame="1"/>
            <w:lang w:val="en-US" w:eastAsia="en-CH"/>
          </w:rPr>
          <w:t xml:space="preserve">] </w:t>
        </w:r>
      </w:ins>
      <w:r w:rsidRPr="004B74FB">
        <w:t xml:space="preserve">their </w:t>
      </w:r>
      <w:proofErr w:type="gramStart"/>
      <w:r w:rsidRPr="004B74FB">
        <w:t>capacities;</w:t>
      </w:r>
      <w:proofErr w:type="gramEnd"/>
    </w:p>
    <w:p w14:paraId="69F608F2" w14:textId="30A9A23F" w:rsidR="00F91672" w:rsidRPr="004B74FB" w:rsidRDefault="00F91672" w:rsidP="00F91672">
      <w:pPr>
        <w:pStyle w:val="WMOBodyText"/>
        <w:tabs>
          <w:tab w:val="left" w:pos="567"/>
        </w:tabs>
        <w:ind w:left="567" w:hanging="567"/>
      </w:pPr>
      <w:r w:rsidRPr="004B74FB">
        <w:t>(3)</w:t>
      </w:r>
      <w:r w:rsidRPr="004B74FB">
        <w:tab/>
        <w:t>T</w:t>
      </w:r>
      <w:r w:rsidR="00FD4113">
        <w:t>o request t</w:t>
      </w:r>
      <w:r w:rsidRPr="004B74FB">
        <w:t xml:space="preserve">he </w:t>
      </w:r>
      <w:r w:rsidR="00D33AB0" w:rsidRPr="004B74FB">
        <w:t>r</w:t>
      </w:r>
      <w:r w:rsidRPr="004B74FB">
        <w:t xml:space="preserve">egional </w:t>
      </w:r>
      <w:r w:rsidR="00D33AB0" w:rsidRPr="004B74FB">
        <w:t>a</w:t>
      </w:r>
      <w:r w:rsidRPr="004B74FB">
        <w:t xml:space="preserve">ssociations, the </w:t>
      </w:r>
      <w:r w:rsidR="00D33AB0" w:rsidRPr="004B74FB">
        <w:t>t</w:t>
      </w:r>
      <w:r w:rsidRPr="004B74FB">
        <w:t xml:space="preserve">echnical </w:t>
      </w:r>
      <w:r w:rsidR="00D33AB0" w:rsidRPr="004B74FB">
        <w:t>c</w:t>
      </w:r>
      <w:r w:rsidRPr="004B74FB">
        <w:t xml:space="preserve">ommissions, the Research Board, and the other bodies of the Organization to actively support the implementation of this </w:t>
      </w:r>
      <w:r w:rsidR="00D5581D">
        <w:t>d</w:t>
      </w:r>
      <w:r w:rsidR="006A0E72" w:rsidRPr="004B74FB">
        <w:t>ecision</w:t>
      </w:r>
      <w:r w:rsidRPr="004B74FB">
        <w:t xml:space="preserve">; </w:t>
      </w:r>
    </w:p>
    <w:p w14:paraId="1EC22A2C" w14:textId="4D7459A0" w:rsidR="00F91672" w:rsidRPr="004B74FB" w:rsidRDefault="00F91672" w:rsidP="00F91672">
      <w:pPr>
        <w:pStyle w:val="WMOBodyText"/>
        <w:tabs>
          <w:tab w:val="left" w:pos="567"/>
        </w:tabs>
        <w:ind w:left="567" w:hanging="567"/>
      </w:pPr>
      <w:r w:rsidRPr="004B74FB">
        <w:t>(4)</w:t>
      </w:r>
      <w:r w:rsidRPr="004B74FB">
        <w:tab/>
      </w:r>
      <w:r w:rsidR="00D5581D">
        <w:t xml:space="preserve">To request </w:t>
      </w:r>
      <w:r w:rsidRPr="004B74FB">
        <w:t xml:space="preserve">Members to </w:t>
      </w:r>
      <w:ins w:id="12" w:author="Michaela Herinkova" w:date="2023-03-01T13:45:00Z">
        <w:r w:rsidR="00054CD2">
          <w:t>appoint</w:t>
        </w:r>
      </w:ins>
      <w:ins w:id="13" w:author="Michaela Herinkova" w:date="2023-03-01T13:46:00Z">
        <w:r w:rsidR="00054CD2">
          <w:t xml:space="preserve"> dedicated focal points, for the provision of </w:t>
        </w:r>
      </w:ins>
      <w:del w:id="14" w:author="Michaela Herinkova" w:date="2023-03-01T13:46:00Z">
        <w:r w:rsidRPr="004B74FB" w:rsidDel="00054CD2">
          <w:delText xml:space="preserve">provide </w:delText>
        </w:r>
      </w:del>
      <w:r w:rsidRPr="004B74FB">
        <w:t>accurate and regularly updated information into the CPDB</w:t>
      </w:r>
      <w:r w:rsidR="00D33AB0" w:rsidRPr="004B74FB">
        <w:t>; and</w:t>
      </w:r>
    </w:p>
    <w:p w14:paraId="19D88FEF" w14:textId="3CB940BE" w:rsidR="008C067F" w:rsidRDefault="000F4DC1" w:rsidP="00F91672">
      <w:pPr>
        <w:pStyle w:val="WMOBodyText"/>
        <w:tabs>
          <w:tab w:val="left" w:pos="567"/>
        </w:tabs>
        <w:ind w:left="567" w:hanging="567"/>
        <w:rPr>
          <w:ins w:id="15" w:author="Michaela Herinkova" w:date="2023-03-01T13:44:00Z"/>
        </w:rPr>
      </w:pPr>
      <w:r w:rsidRPr="004B74FB">
        <w:t>(5)</w:t>
      </w:r>
      <w:r w:rsidRPr="004B74FB">
        <w:tab/>
      </w:r>
      <w:r w:rsidR="00D5581D">
        <w:t xml:space="preserve">To request </w:t>
      </w:r>
      <w:r w:rsidRPr="004B74FB">
        <w:t>Members</w:t>
      </w:r>
      <w:r w:rsidR="00C120AB" w:rsidRPr="004B74FB">
        <w:t>, particularly from developing countries,</w:t>
      </w:r>
      <w:r w:rsidRPr="004B74FB">
        <w:t xml:space="preserve"> to designate young</w:t>
      </w:r>
      <w:r w:rsidR="00433AAC" w:rsidRPr="004B74FB">
        <w:t xml:space="preserve"> </w:t>
      </w:r>
      <w:r w:rsidR="00146E55" w:rsidRPr="004B74FB">
        <w:t xml:space="preserve">professionals and women </w:t>
      </w:r>
      <w:r w:rsidR="00F51D31" w:rsidRPr="004B74FB">
        <w:t>into the expert teams</w:t>
      </w:r>
      <w:r w:rsidR="00C46B63">
        <w:t xml:space="preserve"> </w:t>
      </w:r>
      <w:r w:rsidR="002A6182" w:rsidRPr="004B74FB">
        <w:t xml:space="preserve">to </w:t>
      </w:r>
      <w:r w:rsidR="00350D26" w:rsidRPr="004B74FB">
        <w:t>improve</w:t>
      </w:r>
      <w:r w:rsidR="00DB72D6" w:rsidRPr="004B74FB">
        <w:t xml:space="preserve"> </w:t>
      </w:r>
      <w:r w:rsidR="002A6182" w:rsidRPr="004B74FB">
        <w:t>geographical representation</w:t>
      </w:r>
      <w:ins w:id="16" w:author="Michaela Herinkova" w:date="2023-03-01T13:48:00Z">
        <w:r w:rsidR="00054CD2">
          <w:t>, age structure of constituent bodies</w:t>
        </w:r>
      </w:ins>
      <w:r w:rsidR="00146E55" w:rsidRPr="004B74FB">
        <w:t xml:space="preserve"> </w:t>
      </w:r>
      <w:ins w:id="17" w:author="Michaela Herinkova" w:date="2023-03-01T13:48:00Z">
        <w:r w:rsidR="00054CD2">
          <w:rPr>
            <w:rFonts w:ascii="Times New Roman" w:eastAsia="Times New Roman" w:hAnsi="Times New Roman" w:cs="Times New Roman"/>
            <w:color w:val="FF0000"/>
            <w:sz w:val="24"/>
            <w:szCs w:val="24"/>
            <w:bdr w:val="none" w:sz="0" w:space="0" w:color="auto" w:frame="1"/>
            <w:lang w:val="en-US" w:eastAsia="en-CH"/>
          </w:rPr>
          <w:t xml:space="preserve">[A.C.F. </w:t>
        </w:r>
        <w:proofErr w:type="spellStart"/>
        <w:r w:rsidR="00054CD2">
          <w:rPr>
            <w:rFonts w:ascii="Times New Roman" w:eastAsia="Times New Roman" w:hAnsi="Times New Roman" w:cs="Times New Roman"/>
            <w:color w:val="FF0000"/>
            <w:sz w:val="24"/>
            <w:szCs w:val="24"/>
            <w:bdr w:val="none" w:sz="0" w:space="0" w:color="auto" w:frame="1"/>
            <w:lang w:val="en-US" w:eastAsia="en-CH"/>
          </w:rPr>
          <w:t>Aramuge</w:t>
        </w:r>
        <w:proofErr w:type="spellEnd"/>
        <w:r w:rsidR="00054CD2">
          <w:rPr>
            <w:rFonts w:ascii="Times New Roman" w:eastAsia="Times New Roman" w:hAnsi="Times New Roman" w:cs="Times New Roman"/>
            <w:color w:val="FF0000"/>
            <w:sz w:val="24"/>
            <w:szCs w:val="24"/>
            <w:bdr w:val="none" w:sz="0" w:space="0" w:color="auto" w:frame="1"/>
            <w:lang w:val="en-US" w:eastAsia="en-CH"/>
          </w:rPr>
          <w:t xml:space="preserve">] </w:t>
        </w:r>
      </w:ins>
      <w:r w:rsidR="00146E55" w:rsidRPr="004B74FB">
        <w:t>and gender balance</w:t>
      </w:r>
      <w:r w:rsidR="004E7109" w:rsidRPr="004B74FB">
        <w:t>.</w:t>
      </w:r>
    </w:p>
    <w:p w14:paraId="7C6194D1" w14:textId="77777777" w:rsidR="00054CD2" w:rsidRDefault="00054CD2" w:rsidP="00F91672">
      <w:pPr>
        <w:pStyle w:val="WMOBodyText"/>
        <w:tabs>
          <w:tab w:val="left" w:pos="567"/>
        </w:tabs>
        <w:ind w:left="567" w:hanging="567"/>
        <w:rPr>
          <w:ins w:id="18" w:author="Michaela Herinkova" w:date="2023-03-01T13:42:00Z"/>
        </w:rPr>
      </w:pPr>
    </w:p>
    <w:p w14:paraId="26393627" w14:textId="1DFD4C5A" w:rsidR="00054CD2" w:rsidRPr="00054CD2" w:rsidRDefault="00054CD2" w:rsidP="00054CD2">
      <w:pPr>
        <w:tabs>
          <w:tab w:val="clear" w:pos="1134"/>
        </w:tabs>
        <w:jc w:val="left"/>
        <w:textAlignment w:val="baseline"/>
        <w:rPr>
          <w:ins w:id="19" w:author="Michaela Herinkova" w:date="2023-03-01T13:42:00Z"/>
          <w:rFonts w:ascii="Times New Roman" w:eastAsia="Times New Roman" w:hAnsi="Times New Roman" w:cs="Times New Roman"/>
          <w:sz w:val="24"/>
          <w:szCs w:val="24"/>
          <w:lang w:val="en-CH" w:eastAsia="en-CH"/>
        </w:rPr>
      </w:pPr>
      <w:ins w:id="20" w:author="Michaela Herinkova" w:date="2023-03-01T13:42:00Z">
        <w:r>
          <w:t xml:space="preserve">(6)   </w:t>
        </w:r>
        <w:r w:rsidRPr="00054CD2">
          <w:rPr>
            <w:rFonts w:ascii="Times New Roman" w:eastAsia="Times New Roman" w:hAnsi="Times New Roman" w:cs="Times New Roman"/>
            <w:color w:val="FF0000"/>
            <w:sz w:val="24"/>
            <w:szCs w:val="24"/>
            <w:bdr w:val="none" w:sz="0" w:space="0" w:color="auto" w:frame="1"/>
            <w:lang w:val="en-CH" w:eastAsia="en-CH"/>
          </w:rPr>
          <w:t>To request the Secretary-General to enhance opportunities and refine the criteria for Members to second their experts to the WMO Headquarters and Regional Offices</w:t>
        </w:r>
      </w:ins>
      <w:ins w:id="21" w:author="Michaela Herinkova" w:date="2023-03-01T13:43:00Z">
        <w:r>
          <w:rPr>
            <w:rFonts w:ascii="Times New Roman" w:eastAsia="Times New Roman" w:hAnsi="Times New Roman" w:cs="Times New Roman"/>
            <w:color w:val="FF0000"/>
            <w:sz w:val="24"/>
            <w:szCs w:val="24"/>
            <w:bdr w:val="none" w:sz="0" w:space="0" w:color="auto" w:frame="1"/>
            <w:lang w:val="en-US" w:eastAsia="en-CH"/>
          </w:rPr>
          <w:t xml:space="preserve"> to contribute to the enhancing capacities of Members</w:t>
        </w:r>
      </w:ins>
      <w:ins w:id="22" w:author="Michaela Herinkova" w:date="2023-03-01T13:42:00Z">
        <w:r w:rsidRPr="00054CD2">
          <w:rPr>
            <w:rFonts w:ascii="Times New Roman" w:eastAsia="Times New Roman" w:hAnsi="Times New Roman" w:cs="Times New Roman"/>
            <w:color w:val="FF0000"/>
            <w:sz w:val="24"/>
            <w:szCs w:val="24"/>
            <w:bdr w:val="none" w:sz="0" w:space="0" w:color="auto" w:frame="1"/>
            <w:lang w:val="en-CH" w:eastAsia="en-CH"/>
          </w:rPr>
          <w:t>, in contribution to the capacitation of Members in the developing communities</w:t>
        </w:r>
      </w:ins>
      <w:ins w:id="23" w:author="Michaela Herinkova" w:date="2023-03-01T13:45:00Z">
        <w:r>
          <w:rPr>
            <w:rFonts w:ascii="Times New Roman" w:eastAsia="Times New Roman" w:hAnsi="Times New Roman" w:cs="Times New Roman"/>
            <w:color w:val="FF0000"/>
            <w:sz w:val="24"/>
            <w:szCs w:val="24"/>
            <w:bdr w:val="none" w:sz="0" w:space="0" w:color="auto" w:frame="1"/>
            <w:lang w:val="en-US" w:eastAsia="en-CH"/>
          </w:rPr>
          <w:t xml:space="preserve"> [A.C.F. </w:t>
        </w:r>
        <w:proofErr w:type="spellStart"/>
        <w:r>
          <w:rPr>
            <w:rFonts w:ascii="Times New Roman" w:eastAsia="Times New Roman" w:hAnsi="Times New Roman" w:cs="Times New Roman"/>
            <w:color w:val="FF0000"/>
            <w:sz w:val="24"/>
            <w:szCs w:val="24"/>
            <w:bdr w:val="none" w:sz="0" w:space="0" w:color="auto" w:frame="1"/>
            <w:lang w:val="en-US" w:eastAsia="en-CH"/>
          </w:rPr>
          <w:t>Aramuge</w:t>
        </w:r>
        <w:proofErr w:type="spellEnd"/>
        <w:r>
          <w:rPr>
            <w:rFonts w:ascii="Times New Roman" w:eastAsia="Times New Roman" w:hAnsi="Times New Roman" w:cs="Times New Roman"/>
            <w:color w:val="FF0000"/>
            <w:sz w:val="24"/>
            <w:szCs w:val="24"/>
            <w:bdr w:val="none" w:sz="0" w:space="0" w:color="auto" w:frame="1"/>
            <w:lang w:val="en-US" w:eastAsia="en-CH"/>
          </w:rPr>
          <w:t>]</w:t>
        </w:r>
      </w:ins>
      <w:ins w:id="24" w:author="Michaela Herinkova" w:date="2023-03-01T13:42:00Z">
        <w:r w:rsidRPr="00054CD2">
          <w:rPr>
            <w:rFonts w:ascii="Times New Roman" w:eastAsia="Times New Roman" w:hAnsi="Times New Roman" w:cs="Times New Roman"/>
            <w:color w:val="FF0000"/>
            <w:sz w:val="24"/>
            <w:szCs w:val="24"/>
            <w:bdr w:val="none" w:sz="0" w:space="0" w:color="auto" w:frame="1"/>
            <w:lang w:val="en-CH" w:eastAsia="en-CH"/>
          </w:rPr>
          <w:t>.</w:t>
        </w:r>
      </w:ins>
    </w:p>
    <w:p w14:paraId="7BDF4849" w14:textId="77777777" w:rsidR="00054CD2" w:rsidRPr="00054CD2" w:rsidRDefault="00054CD2" w:rsidP="00054CD2">
      <w:pPr>
        <w:tabs>
          <w:tab w:val="clear" w:pos="1134"/>
        </w:tabs>
        <w:jc w:val="left"/>
        <w:textAlignment w:val="baseline"/>
        <w:rPr>
          <w:ins w:id="25" w:author="Michaela Herinkova" w:date="2023-03-01T13:42:00Z"/>
          <w:rFonts w:ascii="Times New Roman" w:eastAsia="Times New Roman" w:hAnsi="Times New Roman" w:cs="Times New Roman"/>
          <w:sz w:val="24"/>
          <w:szCs w:val="24"/>
          <w:lang w:val="en-CH" w:eastAsia="en-CH"/>
        </w:rPr>
      </w:pPr>
    </w:p>
    <w:p w14:paraId="09124B34" w14:textId="3FE51BB8" w:rsidR="00054CD2" w:rsidRPr="00054CD2" w:rsidRDefault="00054CD2" w:rsidP="00F91672">
      <w:pPr>
        <w:pStyle w:val="WMOBodyText"/>
        <w:tabs>
          <w:tab w:val="left" w:pos="567"/>
        </w:tabs>
        <w:ind w:left="567" w:hanging="567"/>
        <w:rPr>
          <w:lang w:val="en-CH"/>
          <w:rPrChange w:id="26" w:author="Michaela Herinkova" w:date="2023-03-01T13:42:00Z">
            <w:rPr/>
          </w:rPrChange>
        </w:rPr>
      </w:pPr>
    </w:p>
    <w:bookmarkEnd w:id="8"/>
    <w:p w14:paraId="24169546" w14:textId="61175E2F" w:rsidR="00DF6671" w:rsidRPr="004B74FB" w:rsidRDefault="00A80767" w:rsidP="00D611BA">
      <w:pPr>
        <w:pStyle w:val="WMOBodyText"/>
        <w:spacing w:after="360"/>
        <w:jc w:val="center"/>
      </w:pPr>
      <w:r w:rsidRPr="004B74FB">
        <w:t>__________</w:t>
      </w:r>
      <w:r w:rsidR="00C46B63">
        <w:t>_____</w:t>
      </w:r>
    </w:p>
    <w:p w14:paraId="116962EB" w14:textId="0D3FEDED" w:rsidR="00F91672" w:rsidRPr="004B74FB" w:rsidRDefault="00F91672" w:rsidP="00F91672">
      <w:pPr>
        <w:pStyle w:val="WMOBodyText"/>
      </w:pPr>
      <w:r w:rsidRPr="004B74FB">
        <w:rPr>
          <w:b/>
          <w:bCs/>
        </w:rPr>
        <w:t>Decision justification:</w:t>
      </w:r>
      <w:r w:rsidRPr="004B74FB">
        <w:t xml:space="preserve"> Congress decided with </w:t>
      </w:r>
      <w:hyperlink r:id="rId14" w:anchor="page=201" w:history="1">
        <w:r w:rsidRPr="004B74FB">
          <w:rPr>
            <w:rStyle w:val="Hyperlink"/>
          </w:rPr>
          <w:t>Resolution 8 (Cg-Ext(2021))</w:t>
        </w:r>
      </w:hyperlink>
      <w:r w:rsidRPr="004B74FB">
        <w:t xml:space="preserve"> on </w:t>
      </w:r>
      <w:r w:rsidR="00F222A3">
        <w:t xml:space="preserve">a </w:t>
      </w:r>
      <w:r w:rsidRPr="004B74FB">
        <w:t xml:space="preserve">“Comprehensive review of the WMO regional concept and approaches” to promote the use of the new WMO Community Platform and the regular updating of information as an essential tool for the Regional Associations to identify the capacity development needs of Members, to track the progress of the implementation of WMO Congress and Executive Council decisions and resolutions, and to facilitate strategic and operating planning as well as the formulation of regional priorities </w:t>
      </w:r>
      <w:r w:rsidR="00825FD9">
        <w:t>and</w:t>
      </w:r>
      <w:r w:rsidRPr="004B74FB">
        <w:t xml:space="preserve"> the targeting of investments by WMO and partner organizations. </w:t>
      </w:r>
    </w:p>
    <w:p w14:paraId="13048599" w14:textId="2DA07A45" w:rsidR="00F91672" w:rsidRPr="004B74FB" w:rsidRDefault="00F91672" w:rsidP="00F91672">
      <w:pPr>
        <w:spacing w:before="240"/>
        <w:jc w:val="left"/>
        <w:rPr>
          <w:rFonts w:eastAsia="Verdana" w:cs="Verdana"/>
          <w:lang w:eastAsia="zh-TW"/>
        </w:rPr>
      </w:pPr>
      <w:r w:rsidRPr="004B74FB">
        <w:rPr>
          <w:rFonts w:eastAsia="Verdana" w:cs="Verdana"/>
          <w:lang w:eastAsia="zh-TW"/>
        </w:rPr>
        <w:t xml:space="preserve">SERCOM with </w:t>
      </w:r>
      <w:hyperlink r:id="rId15" w:history="1">
        <w:r w:rsidRPr="004B74FB">
          <w:rPr>
            <w:rStyle w:val="Hyperlink"/>
            <w:rFonts w:eastAsia="Verdana" w:cs="Verdana"/>
            <w:lang w:eastAsia="zh-TW"/>
          </w:rPr>
          <w:t>Recommendation 9.3/1 (SERCOM-2)</w:t>
        </w:r>
      </w:hyperlink>
      <w:r w:rsidRPr="004B74FB">
        <w:t xml:space="preserve"> on “</w:t>
      </w:r>
      <w:r w:rsidRPr="004B74FB">
        <w:rPr>
          <w:rFonts w:eastAsia="Verdana" w:cs="Verdana"/>
          <w:lang w:eastAsia="zh-TW"/>
        </w:rPr>
        <w:t>Engagement with Regional Associations”,</w:t>
      </w:r>
      <w:r w:rsidRPr="004B74FB">
        <w:t xml:space="preserve"> r</w:t>
      </w:r>
      <w:r w:rsidRPr="004B74FB">
        <w:rPr>
          <w:rFonts w:eastAsia="Verdana" w:cs="Verdana"/>
          <w:lang w:eastAsia="zh-TW"/>
        </w:rPr>
        <w:t>equested the Secretary-General to support further improvement of the WMO Community Platform with enhanced workflows, usability, security, and reliability to better identify the needs of Members, track progress in the implementation of capacity development initiatives by the Organization as well as supporting the activities of the Commission.</w:t>
      </w:r>
    </w:p>
    <w:p w14:paraId="2F860936" w14:textId="0D4ADEFB" w:rsidR="00F91672" w:rsidRPr="004B74FB" w:rsidRDefault="00F91672" w:rsidP="00031FB6">
      <w:pPr>
        <w:spacing w:before="240"/>
        <w:jc w:val="left"/>
      </w:pPr>
      <w:r w:rsidRPr="004B74FB">
        <w:rPr>
          <w:rFonts w:eastAsia="Verdana" w:cs="Verdana"/>
          <w:lang w:eastAsia="zh-TW"/>
        </w:rPr>
        <w:lastRenderedPageBreak/>
        <w:t xml:space="preserve">The </w:t>
      </w:r>
      <w:r w:rsidR="005C4317" w:rsidRPr="004B74FB">
        <w:t>EC Task Force on Reform Evaluation (TF-RE</w:t>
      </w:r>
      <w:r w:rsidR="001F552E" w:rsidRPr="004B74FB">
        <w:rPr>
          <w:rFonts w:eastAsia="Verdana" w:cs="Verdana"/>
          <w:lang w:eastAsia="zh-TW"/>
        </w:rPr>
        <w:t>)</w:t>
      </w:r>
      <w:r w:rsidR="00ED16FE" w:rsidRPr="004B74FB">
        <w:rPr>
          <w:rFonts w:eastAsia="Verdana" w:cs="Verdana"/>
          <w:lang w:eastAsia="zh-TW"/>
        </w:rPr>
        <w:t xml:space="preserve"> </w:t>
      </w:r>
      <w:hyperlink r:id="rId16" w:history="1">
        <w:r w:rsidR="002E79B5">
          <w:rPr>
            <w:rStyle w:val="Hyperlink"/>
            <w:rFonts w:eastAsia="Verdana" w:cs="Verdana"/>
            <w:lang w:eastAsia="zh-TW"/>
          </w:rPr>
          <w:t>(INF. 2.5(10)</w:t>
        </w:r>
      </w:hyperlink>
      <w:r w:rsidR="001F552E" w:rsidRPr="004B74FB">
        <w:rPr>
          <w:rFonts w:eastAsia="Verdana" w:cs="Verdana"/>
          <w:lang w:eastAsia="zh-TW"/>
        </w:rPr>
        <w:t xml:space="preserve"> </w:t>
      </w:r>
      <w:r w:rsidRPr="004B74FB">
        <w:t>recommended monitor</w:t>
      </w:r>
      <w:r w:rsidR="00502D72" w:rsidRPr="004B74FB">
        <w:t>ing</w:t>
      </w:r>
      <w:r w:rsidRPr="004B74FB">
        <w:t xml:space="preserve"> an improve</w:t>
      </w:r>
      <w:r w:rsidR="00502D72" w:rsidRPr="004B74FB">
        <w:t>ment</w:t>
      </w:r>
      <w:r w:rsidRPr="004B74FB">
        <w:t xml:space="preserve"> </w:t>
      </w:r>
      <w:r w:rsidR="00502D72" w:rsidRPr="004B74FB">
        <w:t xml:space="preserve">in </w:t>
      </w:r>
      <w:r w:rsidR="00031FB6" w:rsidRPr="004B74FB">
        <w:t xml:space="preserve">the </w:t>
      </w:r>
      <w:r w:rsidRPr="004B74FB">
        <w:t>geographical representation of experts</w:t>
      </w:r>
      <w:r w:rsidR="00600568" w:rsidRPr="004B74FB">
        <w:t xml:space="preserve"> particularly from developing countries</w:t>
      </w:r>
      <w:r w:rsidR="00F25367" w:rsidRPr="004B74FB">
        <w:t>, as well</w:t>
      </w:r>
      <w:r w:rsidRPr="004B74FB">
        <w:t xml:space="preserve"> as young professionals</w:t>
      </w:r>
      <w:r w:rsidR="00C120AB" w:rsidRPr="004B74FB">
        <w:t>,</w:t>
      </w:r>
      <w:r w:rsidR="00146E55" w:rsidRPr="004B74FB">
        <w:t xml:space="preserve"> and </w:t>
      </w:r>
      <w:r w:rsidR="00C120AB" w:rsidRPr="004B74FB">
        <w:t>women</w:t>
      </w:r>
      <w:r w:rsidR="00031FB6" w:rsidRPr="004B74FB">
        <w:t xml:space="preserve">. The TF-RE furthermore recommended the enhancement of </w:t>
      </w:r>
      <w:r w:rsidR="00106435">
        <w:t xml:space="preserve">the </w:t>
      </w:r>
      <w:r w:rsidR="00031FB6" w:rsidRPr="004B74FB">
        <w:t>WMO Secretariat presence</w:t>
      </w:r>
      <w:r w:rsidR="00C14D0B" w:rsidRPr="004B74FB">
        <w:t>,</w:t>
      </w:r>
      <w:r w:rsidR="00031FB6" w:rsidRPr="004B74FB">
        <w:t xml:space="preserve"> </w:t>
      </w:r>
      <w:r w:rsidR="00C14D0B" w:rsidRPr="004B74FB">
        <w:t xml:space="preserve">through increased staffing </w:t>
      </w:r>
      <w:r w:rsidR="00031FB6" w:rsidRPr="004B74FB">
        <w:t>within Regional Offices</w:t>
      </w:r>
      <w:r w:rsidR="00C14D0B" w:rsidRPr="004B74FB">
        <w:t>,</w:t>
      </w:r>
      <w:r w:rsidR="00031FB6" w:rsidRPr="004B74FB">
        <w:t xml:space="preserve"> to enhance better communication and identification of </w:t>
      </w:r>
      <w:r w:rsidR="00C14D0B" w:rsidRPr="004B74FB">
        <w:t>r</w:t>
      </w:r>
      <w:r w:rsidR="00031FB6" w:rsidRPr="004B74FB">
        <w:t>egional needs.</w:t>
      </w:r>
    </w:p>
    <w:p w14:paraId="441C3329" w14:textId="77777777" w:rsidR="00F91672" w:rsidRPr="00106435" w:rsidRDefault="00F91672">
      <w:pPr>
        <w:tabs>
          <w:tab w:val="clear" w:pos="1134"/>
        </w:tabs>
        <w:jc w:val="left"/>
        <w:rPr>
          <w:rFonts w:eastAsia="Verdana" w:cs="Verdana"/>
          <w:iCs/>
          <w:lang w:eastAsia="zh-TW"/>
        </w:rPr>
      </w:pPr>
      <w:r w:rsidRPr="004B74FB">
        <w:br w:type="page"/>
      </w:r>
    </w:p>
    <w:p w14:paraId="08E37DDF" w14:textId="77777777" w:rsidR="009E0F87" w:rsidRPr="004B74FB" w:rsidRDefault="009E0F87" w:rsidP="009E0F87">
      <w:pPr>
        <w:pStyle w:val="Heading2"/>
      </w:pPr>
      <w:r w:rsidRPr="004B74FB">
        <w:lastRenderedPageBreak/>
        <w:t>Draft Decision 3.4(2)/2 (EC-76)</w:t>
      </w:r>
    </w:p>
    <w:p w14:paraId="1A607C8D" w14:textId="77777777" w:rsidR="009E0F87" w:rsidRPr="004B74FB" w:rsidRDefault="009E0F87" w:rsidP="001F59F0">
      <w:pPr>
        <w:keepNext/>
        <w:keepLines/>
        <w:spacing w:before="360" w:after="360"/>
        <w:jc w:val="left"/>
        <w:outlineLvl w:val="2"/>
        <w:rPr>
          <w:rFonts w:eastAsia="Verdana" w:cs="Verdana"/>
          <w:b/>
          <w:bCs/>
          <w:sz w:val="22"/>
          <w:szCs w:val="22"/>
          <w:lang w:eastAsia="zh-TW"/>
        </w:rPr>
      </w:pPr>
      <w:r w:rsidRPr="004B74FB">
        <w:rPr>
          <w:rFonts w:eastAsia="Verdana" w:cs="Verdana"/>
          <w:b/>
          <w:bCs/>
          <w:sz w:val="22"/>
          <w:szCs w:val="22"/>
          <w:lang w:eastAsia="zh-TW"/>
        </w:rPr>
        <w:t>Improving assessment of Member capacity and needs</w:t>
      </w:r>
    </w:p>
    <w:p w14:paraId="0296EAF8" w14:textId="1C7A2A40" w:rsidR="009E0F87" w:rsidRPr="008139E7" w:rsidRDefault="009E0F87" w:rsidP="009E0F87">
      <w:pPr>
        <w:pStyle w:val="WMOBodyText"/>
        <w:rPr>
          <w:shd w:val="clear" w:color="auto" w:fill="D3D3D3"/>
        </w:rPr>
      </w:pPr>
      <w:r w:rsidRPr="004B74FB">
        <w:rPr>
          <w:b/>
          <w:bCs/>
        </w:rPr>
        <w:t>The Executive Council decides</w:t>
      </w:r>
      <w:r w:rsidRPr="004B74FB">
        <w:t>:</w:t>
      </w:r>
    </w:p>
    <w:p w14:paraId="72C0D2FB" w14:textId="63DF1201" w:rsidR="009E0F87" w:rsidRPr="004B74FB" w:rsidRDefault="009E0F87" w:rsidP="009E0F87">
      <w:pPr>
        <w:pStyle w:val="WMOBodyText"/>
        <w:tabs>
          <w:tab w:val="left" w:pos="567"/>
        </w:tabs>
        <w:ind w:left="567" w:hanging="567"/>
      </w:pPr>
      <w:r w:rsidRPr="004B74FB">
        <w:t>(1)</w:t>
      </w:r>
      <w:r w:rsidRPr="004B74FB">
        <w:tab/>
      </w:r>
      <w:r w:rsidR="008139E7">
        <w:t>To request t</w:t>
      </w:r>
      <w:r w:rsidRPr="004B74FB">
        <w:t xml:space="preserve">he technical commissions to </w:t>
      </w:r>
      <w:del w:id="27" w:author="Estela Alonso-Carpy" w:date="2023-02-23T16:34:00Z">
        <w:r w:rsidRPr="004B74FB" w:rsidDel="002D01FE">
          <w:delText xml:space="preserve">develop the </w:delText>
        </w:r>
      </w:del>
      <w:ins w:id="28" w:author="Estela Alonso-Carpy" w:date="2023-02-23T16:34:00Z">
        <w:r w:rsidR="00477D76">
          <w:t xml:space="preserve">work with the Capacity Development Panel, regional associations and other relevant bodies to build on existing WMO </w:t>
        </w:r>
      </w:ins>
      <w:r w:rsidRPr="004B74FB">
        <w:t xml:space="preserve">frameworks </w:t>
      </w:r>
      <w:del w:id="29" w:author="Estela Alonso-Carpy" w:date="2023-02-23T16:35:00Z">
        <w:r w:rsidRPr="004B74FB" w:rsidDel="00D82D4B">
          <w:delText xml:space="preserve">with </w:delText>
        </w:r>
      </w:del>
      <w:ins w:id="30" w:author="Estela Alonso-Carpy" w:date="2023-02-23T16:35:00Z">
        <w:r w:rsidR="00D82D4B">
          <w:t>to develop [P.</w:t>
        </w:r>
        <w:r w:rsidR="00BE331F">
          <w:t xml:space="preserve"> </w:t>
        </w:r>
        <w:proofErr w:type="spellStart"/>
        <w:r w:rsidR="00D82D4B">
          <w:t>Endersby</w:t>
        </w:r>
        <w:proofErr w:type="spellEnd"/>
        <w:r w:rsidR="00BE331F">
          <w:t xml:space="preserve">] </w:t>
        </w:r>
      </w:ins>
      <w:r w:rsidRPr="004B74FB">
        <w:t xml:space="preserve">appropriate benchmarks and baselines to enable the objective assessment of the capacities of Members to facilitate </w:t>
      </w:r>
      <w:r w:rsidR="008139E7">
        <w:t xml:space="preserve">a </w:t>
      </w:r>
      <w:r w:rsidRPr="004B74FB">
        <w:t>better identification of capacity needs and aid planning of capacity development initiatives;</w:t>
      </w:r>
    </w:p>
    <w:p w14:paraId="6A6ACB70" w14:textId="6B10324B" w:rsidR="00DF6671" w:rsidRDefault="009E0F87" w:rsidP="00F91672">
      <w:pPr>
        <w:pStyle w:val="WMOBodyText"/>
        <w:tabs>
          <w:tab w:val="left" w:pos="567"/>
        </w:tabs>
        <w:ind w:left="567" w:hanging="567"/>
        <w:rPr>
          <w:ins w:id="31" w:author="Michaela Herinkova" w:date="2023-03-01T13:50:00Z"/>
        </w:rPr>
      </w:pPr>
      <w:r w:rsidRPr="004B74FB">
        <w:t>(2)</w:t>
      </w:r>
      <w:r w:rsidRPr="004B74FB">
        <w:tab/>
      </w:r>
      <w:r w:rsidR="00BA38A0">
        <w:t xml:space="preserve">To request </w:t>
      </w:r>
      <w:ins w:id="32" w:author="Estela Alonso-Carpy" w:date="2023-02-23T16:35:00Z">
        <w:r w:rsidR="00BE331F">
          <w:t xml:space="preserve">all </w:t>
        </w:r>
      </w:ins>
      <w:del w:id="33" w:author="Estela Alonso-Carpy" w:date="2023-02-23T16:35:00Z">
        <w:r w:rsidR="00BA38A0" w:rsidDel="00BE331F">
          <w:delText>o</w:delText>
        </w:r>
        <w:r w:rsidRPr="004B74FB" w:rsidDel="00BE331F">
          <w:delText xml:space="preserve">ther </w:delText>
        </w:r>
      </w:del>
      <w:ins w:id="34" w:author="Estela Alonso-Carpy" w:date="2023-02-23T16:35:00Z">
        <w:r w:rsidR="00BE331F">
          <w:t xml:space="preserve">[P. </w:t>
        </w:r>
        <w:proofErr w:type="spellStart"/>
        <w:r w:rsidR="00BE331F">
          <w:t>Endersby</w:t>
        </w:r>
        <w:proofErr w:type="spellEnd"/>
        <w:r w:rsidR="00BE331F">
          <w:t xml:space="preserve">] </w:t>
        </w:r>
      </w:ins>
      <w:r w:rsidRPr="004B74FB">
        <w:t>bodies of the Organization to support efforts to assess Member</w:t>
      </w:r>
      <w:r w:rsidR="00BA38A0">
        <w:t xml:space="preserve">s’ </w:t>
      </w:r>
      <w:r w:rsidRPr="004B74FB">
        <w:t xml:space="preserve">capacities and needs, in order to </w:t>
      </w:r>
      <w:ins w:id="35" w:author="Michaela Herinkova" w:date="2023-03-01T13:49:00Z">
        <w:r w:rsidR="00054CD2">
          <w:t xml:space="preserve">assist them with resource mobilization for the resolutions implementation; tracking and evaluating </w:t>
        </w:r>
      </w:ins>
      <w:del w:id="36" w:author="Michaela Herinkova" w:date="2023-03-01T13:49:00Z">
        <w:r w:rsidRPr="004B74FB" w:rsidDel="00054CD2">
          <w:delText xml:space="preserve">track </w:delText>
        </w:r>
      </w:del>
      <w:r w:rsidRPr="004B74FB">
        <w:t>the implementation progress of Congress and Executive Council decisions and resolutions</w:t>
      </w:r>
      <w:ins w:id="37" w:author="Michaela Herinkova" w:date="2023-03-01T13:50:00Z">
        <w:r w:rsidR="00054CD2">
          <w:t>; in order to make interventions where necessary[</w:t>
        </w:r>
        <w:proofErr w:type="spellStart"/>
        <w:r w:rsidR="00054CD2">
          <w:t>A.C.</w:t>
        </w:r>
        <w:proofErr w:type="gramStart"/>
        <w:r w:rsidR="00054CD2">
          <w:t>F.Aramuge</w:t>
        </w:r>
        <w:proofErr w:type="spellEnd"/>
        <w:proofErr w:type="gramEnd"/>
        <w:r w:rsidR="00054CD2">
          <w:t xml:space="preserve">] </w:t>
        </w:r>
      </w:ins>
      <w:r w:rsidRPr="004B74FB">
        <w:t>.</w:t>
      </w:r>
    </w:p>
    <w:p w14:paraId="67665AB5" w14:textId="41A5A424" w:rsidR="00054CD2" w:rsidRPr="004B74FB" w:rsidRDefault="00054CD2" w:rsidP="00F91672">
      <w:pPr>
        <w:pStyle w:val="WMOBodyText"/>
        <w:tabs>
          <w:tab w:val="left" w:pos="567"/>
        </w:tabs>
        <w:ind w:left="567" w:hanging="567"/>
      </w:pPr>
      <w:ins w:id="38" w:author="Michaela Herinkova" w:date="2023-03-01T13:50:00Z">
        <w:r>
          <w:t>(</w:t>
        </w:r>
      </w:ins>
      <w:ins w:id="39" w:author="Michaela Herinkova" w:date="2023-03-01T13:51:00Z">
        <w:r>
          <w:t>3)    To request the Secretary-General to support Regional Centres through extra-budgetary resources, to enable them in addressing issues of capacity development at regional levels</w:t>
        </w:r>
      </w:ins>
      <w:ins w:id="40" w:author="Michaela Herinkova" w:date="2023-03-01T13:55:00Z">
        <w:r w:rsidR="00AD7190">
          <w:t xml:space="preserve"> </w:t>
        </w:r>
        <w:r w:rsidR="00AD7190">
          <w:t>[A.C.</w:t>
        </w:r>
        <w:proofErr w:type="gramStart"/>
        <w:r w:rsidR="00AD7190">
          <w:t>F.Aramuge</w:t>
        </w:r>
        <w:proofErr w:type="gramEnd"/>
        <w:r w:rsidR="00AD7190">
          <w:t>]</w:t>
        </w:r>
      </w:ins>
      <w:ins w:id="41" w:author="Michaela Herinkova" w:date="2023-03-01T13:51:00Z">
        <w:r>
          <w:t xml:space="preserve">. </w:t>
        </w:r>
      </w:ins>
    </w:p>
    <w:p w14:paraId="1E0B79F5" w14:textId="5C72EE91" w:rsidR="0046685A" w:rsidRPr="004B74FB" w:rsidRDefault="0046685A" w:rsidP="0046685A">
      <w:pPr>
        <w:pStyle w:val="WMOBodyText"/>
        <w:jc w:val="center"/>
      </w:pPr>
      <w:r w:rsidRPr="004B74FB">
        <w:t>__________</w:t>
      </w:r>
      <w:r w:rsidR="00C46B63">
        <w:t>_____</w:t>
      </w:r>
    </w:p>
    <w:p w14:paraId="39525F8E" w14:textId="55F3F4B8" w:rsidR="003633CC" w:rsidRPr="004B74FB" w:rsidRDefault="009E0F87" w:rsidP="00E50B52">
      <w:pPr>
        <w:keepNext/>
        <w:keepLines/>
        <w:tabs>
          <w:tab w:val="left" w:pos="1418"/>
        </w:tabs>
        <w:spacing w:before="240" w:after="240"/>
        <w:ind w:right="-170"/>
        <w:jc w:val="left"/>
        <w:outlineLvl w:val="2"/>
        <w:rPr>
          <w:rFonts w:eastAsia="Verdana" w:cs="Verdana"/>
          <w:lang w:eastAsia="zh-TW"/>
        </w:rPr>
      </w:pPr>
      <w:r w:rsidRPr="004B74FB">
        <w:rPr>
          <w:b/>
          <w:bCs/>
        </w:rPr>
        <w:t>Decision justification:</w:t>
      </w:r>
      <w:r w:rsidRPr="004B74FB">
        <w:t xml:space="preserve"> </w:t>
      </w:r>
      <w:hyperlink r:id="rId17" w:anchor="page=37" w:history="1">
        <w:r w:rsidR="003633CC" w:rsidRPr="004B74FB">
          <w:rPr>
            <w:rStyle w:val="Hyperlink"/>
            <w:rFonts w:eastAsia="Verdana" w:cs="Verdana"/>
            <w:lang w:eastAsia="zh-TW"/>
          </w:rPr>
          <w:t>Resolution 6 (Cg-18)</w:t>
        </w:r>
      </w:hyperlink>
      <w:r w:rsidR="003633CC" w:rsidRPr="004B74FB">
        <w:rPr>
          <w:rFonts w:eastAsia="Verdana" w:cs="Verdana"/>
          <w:lang w:eastAsia="zh-TW"/>
        </w:rPr>
        <w:t xml:space="preserve"> – WMO Regional Associations; </w:t>
      </w:r>
      <w:hyperlink r:id="rId18" w:anchor="page=63" w:history="1">
        <w:r w:rsidR="003633CC" w:rsidRPr="004B74FB">
          <w:rPr>
            <w:rStyle w:val="Hyperlink"/>
            <w:rFonts w:eastAsia="Verdana" w:cs="Verdana"/>
            <w:lang w:eastAsia="zh-TW"/>
          </w:rPr>
          <w:t>Resolution 11 (Cg-18)</w:t>
        </w:r>
      </w:hyperlink>
      <w:r w:rsidR="003633CC" w:rsidRPr="004B74FB">
        <w:rPr>
          <w:rFonts w:eastAsia="Verdana" w:cs="Verdana"/>
          <w:lang w:eastAsia="zh-TW"/>
        </w:rPr>
        <w:t xml:space="preserve"> – WMO reform -Next Phase; </w:t>
      </w:r>
      <w:hyperlink r:id="rId19" w:anchor="page=10" w:history="1">
        <w:r w:rsidR="003633CC" w:rsidRPr="004B74FB">
          <w:rPr>
            <w:rStyle w:val="Hyperlink"/>
            <w:rFonts w:eastAsia="Verdana" w:cs="Verdana"/>
            <w:lang w:eastAsia="zh-TW"/>
          </w:rPr>
          <w:t>Resolution 1 (EC-72)</w:t>
        </w:r>
      </w:hyperlink>
      <w:r w:rsidR="003633CC" w:rsidRPr="004B74FB">
        <w:rPr>
          <w:rFonts w:eastAsia="Verdana" w:cs="Verdana"/>
          <w:lang w:eastAsia="zh-TW"/>
        </w:rPr>
        <w:t xml:space="preserve"> – Effective coordination between regional associations, technical commissions and the Research Board; </w:t>
      </w:r>
      <w:hyperlink r:id="rId20" w:anchor="page=12" w:history="1">
        <w:r w:rsidR="003633CC" w:rsidRPr="004B74FB">
          <w:rPr>
            <w:rStyle w:val="Hyperlink"/>
            <w:rFonts w:eastAsia="Verdana" w:cs="Verdana"/>
            <w:lang w:eastAsia="zh-TW"/>
          </w:rPr>
          <w:t>Resolution 2 (EC-72)</w:t>
        </w:r>
      </w:hyperlink>
      <w:r w:rsidR="003633CC" w:rsidRPr="004B74FB">
        <w:rPr>
          <w:rFonts w:eastAsia="Verdana" w:cs="Verdana"/>
          <w:lang w:eastAsia="zh-TW"/>
        </w:rPr>
        <w:t xml:space="preserve"> – Activities and working mechanisms of regional associations; and </w:t>
      </w:r>
      <w:hyperlink r:id="rId21" w:anchor="page=201" w:history="1">
        <w:r w:rsidR="003633CC" w:rsidRPr="004B74FB">
          <w:rPr>
            <w:rStyle w:val="Hyperlink"/>
            <w:rFonts w:eastAsia="Verdana" w:cs="Verdana"/>
            <w:lang w:eastAsia="zh-TW"/>
          </w:rPr>
          <w:t>Resolution 8 (Cg-Ext(2021))</w:t>
        </w:r>
      </w:hyperlink>
      <w:r w:rsidR="003633CC" w:rsidRPr="004B74FB">
        <w:rPr>
          <w:rFonts w:eastAsia="Verdana" w:cs="Verdana"/>
          <w:lang w:eastAsia="zh-TW"/>
        </w:rPr>
        <w:t xml:space="preserve"> - Comprehensive review of the WMO regional concept and approaches call for effective implementation of C</w:t>
      </w:r>
      <w:r w:rsidR="00AC002D">
        <w:rPr>
          <w:rFonts w:eastAsia="Verdana" w:cs="Verdana"/>
          <w:lang w:eastAsia="zh-TW"/>
        </w:rPr>
        <w:t>ongress</w:t>
      </w:r>
      <w:r w:rsidR="003633CC" w:rsidRPr="004B74FB">
        <w:rPr>
          <w:rFonts w:eastAsia="Verdana" w:cs="Verdana"/>
          <w:lang w:eastAsia="zh-TW"/>
        </w:rPr>
        <w:t xml:space="preserve"> and Executive Council decisions and effective monitoring of implementation progress with measurable indicators and milestones, as well as the identification of key capacity gaps and priorities to inform the development of the WMO strategic and operational planning</w:t>
      </w:r>
      <w:r w:rsidR="00683C1C" w:rsidRPr="004B74FB">
        <w:rPr>
          <w:rFonts w:eastAsia="Verdana" w:cs="Verdana"/>
          <w:lang w:eastAsia="zh-TW"/>
        </w:rPr>
        <w:t>.</w:t>
      </w:r>
    </w:p>
    <w:p w14:paraId="2828A33A" w14:textId="6E2A2D64" w:rsidR="009E0F87" w:rsidRPr="004B74FB" w:rsidRDefault="00683C1C" w:rsidP="008D4272">
      <w:pPr>
        <w:pStyle w:val="WMOBodyText"/>
        <w:ind w:right="-170"/>
      </w:pPr>
      <w:r w:rsidRPr="004B74FB">
        <w:t xml:space="preserve">Furthermore, </w:t>
      </w:r>
      <w:r w:rsidR="003633CC" w:rsidRPr="004B74FB">
        <w:t>the emergence of new initiatives such as the Early Warnings for All (EW4A), Systematic Observations Financing Facility (SOFF), Climate Risk and Early Warning System (CREWS), Unified Data Policy, Geneva Declaration 2019; which require an understanding of the baselines through an objective and up-to-date assessment of Members</w:t>
      </w:r>
      <w:r w:rsidR="00884B0C">
        <w:t>’</w:t>
      </w:r>
      <w:r w:rsidR="003633CC" w:rsidRPr="004B74FB">
        <w:t xml:space="preserve"> capacities and needs</w:t>
      </w:r>
      <w:r w:rsidRPr="004B74FB">
        <w:t xml:space="preserve"> require </w:t>
      </w:r>
      <w:r w:rsidR="007C45FB">
        <w:t xml:space="preserve">the </w:t>
      </w:r>
      <w:r w:rsidRPr="004B74FB">
        <w:t>current Decision</w:t>
      </w:r>
      <w:r w:rsidR="00884B0C">
        <w:t> </w:t>
      </w:r>
      <w:r w:rsidRPr="004B74FB">
        <w:t>3.4(2) for improvement of assessment of Member capacity and needs.</w:t>
      </w:r>
    </w:p>
    <w:p w14:paraId="3A0ABD57" w14:textId="35CAC244" w:rsidR="00DF6671" w:rsidRPr="004B74FB" w:rsidRDefault="00C46B63" w:rsidP="00C46B63">
      <w:pPr>
        <w:jc w:val="center"/>
      </w:pPr>
      <w:r>
        <w:t>_______________</w:t>
      </w:r>
    </w:p>
    <w:sectPr w:rsidR="00DF6671" w:rsidRPr="004B74FB" w:rsidSect="006A201D">
      <w:headerReference w:type="even" r:id="rId22"/>
      <w:headerReference w:type="default" r:id="rId23"/>
      <w:headerReference w:type="first" r:id="rId24"/>
      <w:pgSz w:w="11907" w:h="16840"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F0CB" w14:textId="77777777" w:rsidR="006F11C3" w:rsidRDefault="006F11C3">
      <w:r>
        <w:separator/>
      </w:r>
    </w:p>
    <w:p w14:paraId="6B3C6985" w14:textId="77777777" w:rsidR="006F11C3" w:rsidRDefault="006F11C3"/>
    <w:p w14:paraId="07A901FD" w14:textId="77777777" w:rsidR="006F11C3" w:rsidRDefault="006F11C3"/>
  </w:endnote>
  <w:endnote w:type="continuationSeparator" w:id="0">
    <w:p w14:paraId="09DF26C2" w14:textId="77777777" w:rsidR="006F11C3" w:rsidRDefault="006F11C3">
      <w:r>
        <w:continuationSeparator/>
      </w:r>
    </w:p>
    <w:p w14:paraId="50DE9FA4" w14:textId="77777777" w:rsidR="006F11C3" w:rsidRDefault="006F11C3"/>
    <w:p w14:paraId="079F3524" w14:textId="77777777" w:rsidR="006F11C3" w:rsidRDefault="006F11C3"/>
  </w:endnote>
  <w:endnote w:type="continuationNotice" w:id="1">
    <w:p w14:paraId="32B99F00" w14:textId="77777777" w:rsidR="006F11C3" w:rsidRDefault="006F1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066B" w14:textId="77777777" w:rsidR="006F11C3" w:rsidRDefault="006F11C3">
      <w:r>
        <w:separator/>
      </w:r>
    </w:p>
  </w:footnote>
  <w:footnote w:type="continuationSeparator" w:id="0">
    <w:p w14:paraId="652421C8" w14:textId="77777777" w:rsidR="006F11C3" w:rsidRDefault="006F11C3">
      <w:r>
        <w:continuationSeparator/>
      </w:r>
    </w:p>
    <w:p w14:paraId="3630E5C0" w14:textId="77777777" w:rsidR="006F11C3" w:rsidRDefault="006F11C3"/>
    <w:p w14:paraId="0CEAC667" w14:textId="77777777" w:rsidR="006F11C3" w:rsidRDefault="006F11C3"/>
  </w:footnote>
  <w:footnote w:type="continuationNotice" w:id="1">
    <w:p w14:paraId="54728D4D" w14:textId="77777777" w:rsidR="006F11C3" w:rsidRDefault="006F11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FE9E" w14:textId="77777777" w:rsidR="00B80D2B" w:rsidRDefault="00000000">
    <w:pPr>
      <w:pStyle w:val="Header"/>
    </w:pPr>
    <w:r>
      <w:rPr>
        <w:noProof/>
      </w:rPr>
      <w:pict w14:anchorId="50B7F598">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55976C">
        <v:shape id="_x0000_s1050" type="#_x0000_m108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579C15" w14:textId="77777777" w:rsidR="007B0AC2" w:rsidRDefault="007B0AC2"/>
  <w:p w14:paraId="1A0BC3AC" w14:textId="77777777" w:rsidR="00B80D2B" w:rsidRDefault="00000000">
    <w:pPr>
      <w:pStyle w:val="Header"/>
    </w:pPr>
    <w:r>
      <w:rPr>
        <w:noProof/>
      </w:rPr>
      <w:pict w14:anchorId="3A9ED47D">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4A9979">
        <v:shape id="_x0000_s1052" type="#_x0000_m107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5E62A4" w14:textId="77777777" w:rsidR="007B0AC2" w:rsidRDefault="007B0AC2"/>
  <w:p w14:paraId="4FFB2084" w14:textId="77777777" w:rsidR="00B80D2B" w:rsidRDefault="00000000">
    <w:pPr>
      <w:pStyle w:val="Header"/>
    </w:pPr>
    <w:r>
      <w:rPr>
        <w:noProof/>
      </w:rPr>
      <w:pict w14:anchorId="1AEE9D89">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1E5DDF">
        <v:shape id="_x0000_s1054" type="#_x0000_m1078"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01B5A37" w14:textId="77777777" w:rsidR="007B0AC2" w:rsidRDefault="007B0AC2"/>
  <w:p w14:paraId="6460F041" w14:textId="77777777" w:rsidR="00617267" w:rsidRDefault="00000000">
    <w:pPr>
      <w:pStyle w:val="Header"/>
    </w:pPr>
    <w:r>
      <w:rPr>
        <w:noProof/>
      </w:rPr>
      <w:pict w14:anchorId="5B040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0;margin-top:0;width:50pt;height:50pt;z-index:251651072;visibility:hidden">
          <v:path gradientshapeok="f"/>
          <o:lock v:ext="edit" selection="t"/>
        </v:shape>
      </w:pict>
    </w:r>
    <w:r>
      <w:pict w14:anchorId="450D1BF2">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2F5EE2E">
        <v:shape id="WordPictureWatermark835936646" o:spid="_x0000_s1069" type="#_x0000_m1077"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EDEC9D" w14:textId="77777777" w:rsidR="00B80D2B" w:rsidRDefault="00B80D2B"/>
  <w:p w14:paraId="439B3EAB" w14:textId="77777777" w:rsidR="00CD1DE1" w:rsidRDefault="00000000">
    <w:pPr>
      <w:pStyle w:val="Header"/>
    </w:pPr>
    <w:r>
      <w:rPr>
        <w:noProof/>
      </w:rPr>
      <w:pict w14:anchorId="4FBF1754">
        <v:shape id="_x0000_s1049"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70EEC954">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35BFF4DF" w14:textId="77777777" w:rsidR="00617267" w:rsidRDefault="00617267"/>
  <w:p w14:paraId="2021E52E" w14:textId="77777777" w:rsidR="00763CD3" w:rsidRDefault="00000000">
    <w:pPr>
      <w:pStyle w:val="Header"/>
    </w:pPr>
    <w:r>
      <w:rPr>
        <w:noProof/>
      </w:rPr>
      <w:pict w14:anchorId="13AE973A">
        <v:shape id="_x0000_s1047" type="#_x0000_m1076" alt="" style="position:absolute;left:0;text-align:left;margin-left:0;margin-top:0;width:50pt;height:50pt;z-index:251656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BEC3B5A">
        <v:shape id="_x0000_s1046" type="#_x0000_m1076"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F61EB34" w14:textId="77777777" w:rsidR="005733FB" w:rsidRDefault="005733FB"/>
  <w:p w14:paraId="7A890D64" w14:textId="77777777" w:rsidR="00683E9F" w:rsidRDefault="00000000">
    <w:pPr>
      <w:pStyle w:val="Header"/>
    </w:pPr>
    <w:r>
      <w:rPr>
        <w:noProof/>
      </w:rPr>
      <w:pict w14:anchorId="20ADB6C7">
        <v:shape id="_x0000_s1044" type="#_x0000_m1076" alt="" style="position:absolute;left:0;text-align:left;margin-left:0;margin-top:0;width:50pt;height:50pt;z-index:2516787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349A3EB">
        <v:shape id="_x0000_s1043" type="#_x0000_m1076"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6D3BDEB" w14:textId="77777777" w:rsidR="00763CD3" w:rsidRDefault="00763CD3"/>
  <w:p w14:paraId="3429E5AB" w14:textId="77777777" w:rsidR="00261612" w:rsidRDefault="00DA6914">
    <w:pPr>
      <w:pStyle w:val="Header"/>
    </w:pPr>
    <w:r>
      <w:rPr>
        <w:noProof/>
      </w:rPr>
      <mc:AlternateContent>
        <mc:Choice Requires="wps">
          <w:drawing>
            <wp:anchor distT="0" distB="0" distL="114300" distR="114300" simplePos="0" relativeHeight="251636736" behindDoc="0" locked="0" layoutInCell="1" allowOverlap="1" wp14:anchorId="7B224DFA" wp14:editId="6E166754">
              <wp:simplePos x="0" y="0"/>
              <wp:positionH relativeFrom="column">
                <wp:posOffset>0</wp:posOffset>
              </wp:positionH>
              <wp:positionV relativeFrom="paragraph">
                <wp:posOffset>0</wp:posOffset>
              </wp:positionV>
              <wp:extent cx="635000" cy="635000"/>
              <wp:effectExtent l="0" t="0" r="3175" b="3175"/>
              <wp:wrapNone/>
              <wp:docPr id="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80213" id="AutoShape 11"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YEVwIAAK0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DKAVgRXAgAArQ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w:drawing>
        <wp:anchor distT="0" distB="0" distL="114300" distR="114300" simplePos="0" relativeHeight="251640832" behindDoc="1" locked="0" layoutInCell="0" allowOverlap="1" wp14:anchorId="6C86F6ED" wp14:editId="10BBD437">
          <wp:simplePos x="0" y="0"/>
          <wp:positionH relativeFrom="page">
            <wp:align>left</wp:align>
          </wp:positionH>
          <wp:positionV relativeFrom="page">
            <wp:align>top</wp:align>
          </wp:positionV>
          <wp:extent cx="7560310" cy="69850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10C90E09">
        <v:shape id="_x0000_s1042" type="#_x0000_m1076" alt="" style="position:absolute;left:0;text-align:left;margin-left:0;margin-top:0;width:50pt;height:50pt;z-index:251672576;visibility:hidden;mso-width-percent:0;mso-height-percent:0;mso-position-horizontal-relative:text;mso-position-vertical-relative:text;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67BA" w14:textId="620E68B4" w:rsidR="00A432CD" w:rsidRDefault="00634CA2" w:rsidP="00B72444">
    <w:pPr>
      <w:pStyle w:val="Header"/>
    </w:pPr>
    <w:r>
      <w:t>EC-76/Doc. 3.4(2)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A6914">
      <w:rPr>
        <w:noProof/>
      </w:rPr>
      <mc:AlternateContent>
        <mc:Choice Requires="wps">
          <w:drawing>
            <wp:anchor distT="0" distB="0" distL="114300" distR="114300" simplePos="0" relativeHeight="251637760" behindDoc="0" locked="0" layoutInCell="1" allowOverlap="1" wp14:anchorId="0C2C30C3" wp14:editId="165752E1">
              <wp:simplePos x="0" y="0"/>
              <wp:positionH relativeFrom="column">
                <wp:posOffset>0</wp:posOffset>
              </wp:positionH>
              <wp:positionV relativeFrom="paragraph">
                <wp:posOffset>0</wp:posOffset>
              </wp:positionV>
              <wp:extent cx="635000" cy="635000"/>
              <wp:effectExtent l="0" t="0" r="3175" b="3175"/>
              <wp:wrapNone/>
              <wp:docPr id="6"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4A771" id="AutoShape 10"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2RVwIAAK0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mCjZFXAgAArQQAAA4AAAAAAAAAAAAAAAAALgIAAGRycy9lMm9Eb2MueG1sUEsBAi0AFAAG&#10;AAgAAAAhAIZbh9XYAAAABQEAAA8AAAAAAAAAAAAAAAAAsQQAAGRycy9kb3ducmV2LnhtbFBLBQYA&#10;AAAABAAEAPMAAAC2BQAAAAA=&#10;" filled="f" stroked="f">
              <o:lock v:ext="edit" aspectratio="t" selection="t"/>
            </v:rect>
          </w:pict>
        </mc:Fallback>
      </mc:AlternateContent>
    </w:r>
    <w:r w:rsidR="00000000">
      <w:pict w14:anchorId="2F133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DA6914">
      <w:rPr>
        <w:noProof/>
      </w:rPr>
      <mc:AlternateContent>
        <mc:Choice Requires="wps">
          <w:drawing>
            <wp:anchor distT="0" distB="0" distL="114300" distR="114300" simplePos="0" relativeHeight="251638784" behindDoc="0" locked="0" layoutInCell="1" allowOverlap="1" wp14:anchorId="0E5AB740" wp14:editId="4934D7A2">
              <wp:simplePos x="0" y="0"/>
              <wp:positionH relativeFrom="column">
                <wp:posOffset>0</wp:posOffset>
              </wp:positionH>
              <wp:positionV relativeFrom="paragraph">
                <wp:posOffset>0</wp:posOffset>
              </wp:positionV>
              <wp:extent cx="635000" cy="635000"/>
              <wp:effectExtent l="0" t="0" r="3175" b="3175"/>
              <wp:wrapNone/>
              <wp:docPr id="4"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D3F40" id="AutoShape 9"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I4VQIAAKw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Byu0I4VQIAAKwEAAAOAAAAAAAAAAAAAAAAAC4CAABkcnMvZTJvRG9jLnhtbFBLAQItABQABgAI&#10;AAAAIQCGW4fV2AAAAAUBAAAPAAAAAAAAAAAAAAAAAK8EAABkcnMvZG93bnJldi54bWxQSwUGAAAA&#10;AAQABADzAAAAtAUAAAAA&#10;" filled="f" stroked="f">
              <o:lock v:ext="edit" aspectratio="t" selection="t"/>
            </v:rect>
          </w:pict>
        </mc:Fallback>
      </mc:AlternateContent>
    </w:r>
    <w:r w:rsidR="00000000">
      <w:pict w14:anchorId="433B48B2">
        <v:shape id="_x0000_s1040"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000000">
      <w:pict w14:anchorId="5460A2BD">
        <v:shape id="_x0000_s1039" type="#_x0000_t75" alt="" style="position:absolute;left:0;text-align:left;margin-left:0;margin-top:0;width:50pt;height:50pt;z-index:251675648;visibility:hidden;mso-wrap-edited:f;mso-width-percent:0;mso-height-percent:0;mso-position-horizontal-relative:text;mso-position-vertical-relative:text;mso-width-percent:0;mso-height-percent:0">
          <v:path gradientshapeok="f"/>
          <o:lock v:ext="edit" selection="t"/>
        </v:shape>
      </w:pict>
    </w:r>
    <w:r w:rsidR="00000000">
      <w:pict w14:anchorId="1A5010D8">
        <v:shape id="_x0000_s1038"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000000">
      <w:pict w14:anchorId="0CA2DC54">
        <v:shape id="_x0000_s1037"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pict w14:anchorId="5EEB3C49">
        <v:shape id="_x0000_s1036"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pict w14:anchorId="01749816">
        <v:shape id="_x0000_s1034"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000000">
      <w:pict w14:anchorId="70FB361E">
        <v:shape id="_x0000_s1067" type="#_x0000_t75" style="position:absolute;left:0;text-align:left;margin-left:0;margin-top:0;width:50pt;height:50pt;z-index:251652096;visibility:hidden;mso-position-horizontal-relative:text;mso-position-vertical-relative:text">
          <v:path gradientshapeok="f"/>
          <o:lock v:ext="edit" selection="t"/>
        </v:shape>
      </w:pict>
    </w:r>
    <w:r w:rsidR="00000000">
      <w:pict w14:anchorId="70580A98">
        <v:shape id="_x0000_s1066" type="#_x0000_t75" style="position:absolute;left:0;text-align:left;margin-left:0;margin-top:0;width:50pt;height:50pt;z-index:251653120;visibility:hidden;mso-position-horizontal-relative:text;mso-position-vertical-relative:text">
          <v:path gradientshapeok="f"/>
          <o:lock v:ext="edit" selection="t"/>
        </v:shape>
      </w:pict>
    </w:r>
    <w:r w:rsidR="00000000">
      <w:pict w14:anchorId="7C9B4B99">
        <v:shape id="_x0000_s1075" type="#_x0000_t75" style="position:absolute;left:0;text-align:left;margin-left:0;margin-top:0;width:50pt;height:50pt;z-index:251646976;visibility:hidden;mso-position-horizontal-relative:text;mso-position-vertical-relative:text">
          <v:path gradientshapeok="f"/>
          <o:lock v:ext="edit" selection="t"/>
        </v:shape>
      </w:pict>
    </w:r>
    <w:r w:rsidR="00000000">
      <w:pict w14:anchorId="3ACD4E22">
        <v:shape id="_x0000_s1074"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5113" w14:textId="0E7C9889" w:rsidR="00261612" w:rsidRDefault="00DA6914" w:rsidP="006A201D">
    <w:pPr>
      <w:pStyle w:val="Header"/>
      <w:spacing w:after="120"/>
      <w:jc w:val="left"/>
    </w:pPr>
    <w:r>
      <w:rPr>
        <w:noProof/>
      </w:rPr>
      <mc:AlternateContent>
        <mc:Choice Requires="wps">
          <w:drawing>
            <wp:anchor distT="0" distB="0" distL="114300" distR="114300" simplePos="0" relativeHeight="251639808" behindDoc="0" locked="0" layoutInCell="1" allowOverlap="1" wp14:anchorId="09A698FA" wp14:editId="57476AB0">
              <wp:simplePos x="0" y="0"/>
              <wp:positionH relativeFrom="column">
                <wp:posOffset>0</wp:posOffset>
              </wp:positionH>
              <wp:positionV relativeFrom="paragraph">
                <wp:posOffset>0</wp:posOffset>
              </wp:positionV>
              <wp:extent cx="635000" cy="635000"/>
              <wp:effectExtent l="0" t="0" r="3175" b="3175"/>
              <wp:wrapNone/>
              <wp:docPr id="2"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2A31E" id="AutoShape 8"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d6VgIAAKw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qYW3elYCAACsBAAADgAAAAAAAAAAAAAAAAAuAgAAZHJzL2Uyb0RvYy54bWxQSwECLQAUAAYA&#10;CAAAACEAhluH1dgAAAAFAQAADwAAAAAAAAAAAAAAAACwBAAAZHJzL2Rvd25yZXYueG1sUEsFBgAA&#10;AAAEAAQA8wAAALUFAAAAAA==&#10;" filled="f" stroked="f">
              <o:lock v:ext="edit" aspectratio="t" selection="t"/>
            </v:rect>
          </w:pict>
        </mc:Fallback>
      </mc:AlternateContent>
    </w:r>
    <w:r w:rsidR="00000000">
      <w:pict w14:anchorId="55649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0;margin-top:0;width:50pt;height:50pt;z-index:251676672;visibility:hidden;mso-wrap-edited:f;mso-width-percent:0;mso-height-percent:0;mso-position-horizontal-relative:text;mso-position-vertical-relative:text;mso-width-percent:0;mso-height-percent:0">
          <v:path gradientshapeok="f"/>
          <o:lock v:ext="edit" selection="t"/>
        </v:shape>
      </w:pict>
    </w:r>
    <w:r w:rsidR="00000000">
      <w:pict w14:anchorId="10065C13">
        <v:shape id="_x0000_s1031" type="#_x0000_t75" alt="" style="position:absolute;margin-left:0;margin-top:0;width:50pt;height:50pt;z-index:251677696;visibility:hidden;mso-wrap-edited:f;mso-width-percent:0;mso-height-percent:0;mso-position-horizontal-relative:text;mso-position-vertical-relative:text;mso-width-percent:0;mso-height-percent:0">
          <v:path gradientshapeok="f"/>
          <o:lock v:ext="edit" selection="t"/>
        </v:shape>
      </w:pict>
    </w:r>
    <w:r w:rsidR="00000000">
      <w:pict w14:anchorId="5F070AE2">
        <v:shape id="_x0000_s1030" type="#_x0000_t75" alt="" style="position:absolute;margin-left:0;margin-top:0;width:50pt;height:50pt;z-index:251664384;visibility:hidden;mso-wrap-edited:f;mso-width-percent:0;mso-height-percent:0;mso-position-horizontal-relative:text;mso-position-vertical-relative:text;mso-width-percent:0;mso-height-percent:0">
          <v:path gradientshapeok="f"/>
          <o:lock v:ext="edit" selection="t"/>
        </v:shape>
      </w:pict>
    </w:r>
    <w:r w:rsidR="00000000">
      <w:pict w14:anchorId="2C3972F8">
        <v:shape id="_x0000_s1029" type="#_x0000_t75" alt="" style="position:absolute;margin-left:0;margin-top:0;width:50pt;height:50pt;z-index:251668480;visibility:hidden;mso-wrap-edited:f;mso-width-percent:0;mso-height-percent:0;mso-position-horizontal-relative:text;mso-position-vertical-relative:text;mso-width-percent:0;mso-height-percent:0">
          <v:path gradientshapeok="f"/>
          <o:lock v:ext="edit" selection="t"/>
        </v:shape>
      </w:pict>
    </w:r>
    <w:r w:rsidR="00000000">
      <w:pict w14:anchorId="32FC5907">
        <v:shape id="_x0000_s1028" type="#_x0000_t75" alt="" style="position:absolute;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000000">
      <w:pict w14:anchorId="15F03F95">
        <v:shape id="_x0000_s1026" type="#_x0000_t75" alt="" style="position:absolute;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000000">
      <w:pict w14:anchorId="3CC3E908">
        <v:shape id="_x0000_s1061" type="#_x0000_t75" style="position:absolute;margin-left:0;margin-top:0;width:50pt;height:50pt;z-index:251654144;visibility:hidden;mso-position-horizontal-relative:text;mso-position-vertical-relative:text">
          <v:path gradientshapeok="f"/>
          <o:lock v:ext="edit" selection="t"/>
        </v:shape>
      </w:pict>
    </w:r>
    <w:r w:rsidR="00000000">
      <w:pict w14:anchorId="42CFB0B2">
        <v:shape id="_x0000_s1060" type="#_x0000_t75" style="position:absolute;margin-left:0;margin-top:0;width:50pt;height:50pt;z-index:251655168;visibility:hidden;mso-position-horizontal-relative:text;mso-position-vertical-relative:text">
          <v:path gradientshapeok="f"/>
          <o:lock v:ext="edit" selection="t"/>
        </v:shape>
      </w:pict>
    </w:r>
    <w:r w:rsidR="00000000">
      <w:pict w14:anchorId="34BA7FDF">
        <v:shape id="_x0000_s1073" type="#_x0000_t75" style="position:absolute;margin-left:0;margin-top:0;width:50pt;height:50pt;z-index:251649024;visibility:hidden;mso-position-horizontal-relative:text;mso-position-vertical-relative:text">
          <v:path gradientshapeok="f"/>
          <o:lock v:ext="edit" selection="t"/>
        </v:shape>
      </w:pict>
    </w:r>
    <w:r w:rsidR="00000000">
      <w:pict w14:anchorId="2D59897E">
        <v:shape id="_x0000_s1072" type="#_x0000_t75" style="position:absolute;margin-left:0;margin-top:0;width:50pt;height:50pt;z-index:251650048;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240722D"/>
    <w:multiLevelType w:val="multilevel"/>
    <w:tmpl w:val="5FA47A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2ED4CF6"/>
    <w:multiLevelType w:val="multilevel"/>
    <w:tmpl w:val="5FA47A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A656B8"/>
    <w:multiLevelType w:val="hybridMultilevel"/>
    <w:tmpl w:val="11AEAF1A"/>
    <w:lvl w:ilvl="0" w:tplc="F198EEB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5877776">
    <w:abstractNumId w:val="30"/>
  </w:num>
  <w:num w:numId="2" w16cid:durableId="830104449">
    <w:abstractNumId w:val="48"/>
  </w:num>
  <w:num w:numId="3" w16cid:durableId="1740638293">
    <w:abstractNumId w:val="28"/>
  </w:num>
  <w:num w:numId="4" w16cid:durableId="557395310">
    <w:abstractNumId w:val="37"/>
  </w:num>
  <w:num w:numId="5" w16cid:durableId="855538427">
    <w:abstractNumId w:val="18"/>
  </w:num>
  <w:num w:numId="6" w16cid:durableId="1695419370">
    <w:abstractNumId w:val="23"/>
  </w:num>
  <w:num w:numId="7" w16cid:durableId="818155662">
    <w:abstractNumId w:val="19"/>
  </w:num>
  <w:num w:numId="8" w16cid:durableId="1920484242">
    <w:abstractNumId w:val="31"/>
  </w:num>
  <w:num w:numId="9" w16cid:durableId="641156707">
    <w:abstractNumId w:val="22"/>
  </w:num>
  <w:num w:numId="10" w16cid:durableId="109707811">
    <w:abstractNumId w:val="21"/>
  </w:num>
  <w:num w:numId="11" w16cid:durableId="941454889">
    <w:abstractNumId w:val="36"/>
  </w:num>
  <w:num w:numId="12" w16cid:durableId="1415394915">
    <w:abstractNumId w:val="12"/>
  </w:num>
  <w:num w:numId="13" w16cid:durableId="818230655">
    <w:abstractNumId w:val="26"/>
  </w:num>
  <w:num w:numId="14" w16cid:durableId="68311605">
    <w:abstractNumId w:val="42"/>
  </w:num>
  <w:num w:numId="15" w16cid:durableId="1545404630">
    <w:abstractNumId w:val="20"/>
  </w:num>
  <w:num w:numId="16" w16cid:durableId="1718042561">
    <w:abstractNumId w:val="9"/>
  </w:num>
  <w:num w:numId="17" w16cid:durableId="1253975596">
    <w:abstractNumId w:val="7"/>
  </w:num>
  <w:num w:numId="18" w16cid:durableId="264073314">
    <w:abstractNumId w:val="6"/>
  </w:num>
  <w:num w:numId="19" w16cid:durableId="1246067049">
    <w:abstractNumId w:val="5"/>
  </w:num>
  <w:num w:numId="20" w16cid:durableId="253130638">
    <w:abstractNumId w:val="4"/>
  </w:num>
  <w:num w:numId="21" w16cid:durableId="1869172109">
    <w:abstractNumId w:val="8"/>
  </w:num>
  <w:num w:numId="22" w16cid:durableId="640892388">
    <w:abstractNumId w:val="3"/>
  </w:num>
  <w:num w:numId="23" w16cid:durableId="1305044939">
    <w:abstractNumId w:val="2"/>
  </w:num>
  <w:num w:numId="24" w16cid:durableId="626660803">
    <w:abstractNumId w:val="1"/>
  </w:num>
  <w:num w:numId="25" w16cid:durableId="1839728436">
    <w:abstractNumId w:val="0"/>
  </w:num>
  <w:num w:numId="26" w16cid:durableId="1481844261">
    <w:abstractNumId w:val="44"/>
  </w:num>
  <w:num w:numId="27" w16cid:durableId="1584871701">
    <w:abstractNumId w:val="32"/>
  </w:num>
  <w:num w:numId="28" w16cid:durableId="2097818435">
    <w:abstractNumId w:val="24"/>
  </w:num>
  <w:num w:numId="29" w16cid:durableId="2129272371">
    <w:abstractNumId w:val="33"/>
  </w:num>
  <w:num w:numId="30" w16cid:durableId="1640383014">
    <w:abstractNumId w:val="34"/>
  </w:num>
  <w:num w:numId="31" w16cid:durableId="1116874584">
    <w:abstractNumId w:val="15"/>
  </w:num>
  <w:num w:numId="32" w16cid:durableId="124199587">
    <w:abstractNumId w:val="41"/>
  </w:num>
  <w:num w:numId="33" w16cid:durableId="171989565">
    <w:abstractNumId w:val="38"/>
  </w:num>
  <w:num w:numId="34" w16cid:durableId="1923828630">
    <w:abstractNumId w:val="25"/>
  </w:num>
  <w:num w:numId="35" w16cid:durableId="1610623697">
    <w:abstractNumId w:val="27"/>
  </w:num>
  <w:num w:numId="36" w16cid:durableId="1604653982">
    <w:abstractNumId w:val="47"/>
  </w:num>
  <w:num w:numId="37" w16cid:durableId="1646861357">
    <w:abstractNumId w:val="35"/>
  </w:num>
  <w:num w:numId="38" w16cid:durableId="581254632">
    <w:abstractNumId w:val="13"/>
  </w:num>
  <w:num w:numId="39" w16cid:durableId="1691445937">
    <w:abstractNumId w:val="14"/>
  </w:num>
  <w:num w:numId="40" w16cid:durableId="641156285">
    <w:abstractNumId w:val="16"/>
  </w:num>
  <w:num w:numId="41" w16cid:durableId="928386267">
    <w:abstractNumId w:val="10"/>
  </w:num>
  <w:num w:numId="42" w16cid:durableId="606743423">
    <w:abstractNumId w:val="43"/>
  </w:num>
  <w:num w:numId="43" w16cid:durableId="1363901710">
    <w:abstractNumId w:val="17"/>
  </w:num>
  <w:num w:numId="44" w16cid:durableId="2079477865">
    <w:abstractNumId w:val="29"/>
  </w:num>
  <w:num w:numId="45" w16cid:durableId="1540506478">
    <w:abstractNumId w:val="39"/>
  </w:num>
  <w:num w:numId="46" w16cid:durableId="1467893154">
    <w:abstractNumId w:val="11"/>
  </w:num>
  <w:num w:numId="47" w16cid:durableId="12170130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4358751">
    <w:abstractNumId w:val="46"/>
  </w:num>
  <w:num w:numId="49" w16cid:durableId="423190308">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la Alonso-Carpy">
    <w15:presenceInfo w15:providerId="AD" w15:userId="S::EAlonso-Carpy@wmo.int::1de1eaa4-e41b-4ead-b90e-5a6bb6f676d1"/>
  </w15:person>
  <w15:person w15:author="Michaela Herinkova">
    <w15:presenceInfo w15:providerId="AD" w15:userId="S::MHerinkova@wmo.int::971c4e60-052b-49fd-88d4-393e4ba0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A2"/>
    <w:rsid w:val="00005301"/>
    <w:rsid w:val="00006140"/>
    <w:rsid w:val="000133EE"/>
    <w:rsid w:val="000206A8"/>
    <w:rsid w:val="00027205"/>
    <w:rsid w:val="00027D70"/>
    <w:rsid w:val="0003137A"/>
    <w:rsid w:val="00031FB6"/>
    <w:rsid w:val="0003682D"/>
    <w:rsid w:val="00041171"/>
    <w:rsid w:val="00041727"/>
    <w:rsid w:val="0004226F"/>
    <w:rsid w:val="00050F8E"/>
    <w:rsid w:val="000518BB"/>
    <w:rsid w:val="00054CD2"/>
    <w:rsid w:val="00056FD4"/>
    <w:rsid w:val="000573AD"/>
    <w:rsid w:val="0006123B"/>
    <w:rsid w:val="00064F6B"/>
    <w:rsid w:val="00072F17"/>
    <w:rsid w:val="000731AA"/>
    <w:rsid w:val="000806D8"/>
    <w:rsid w:val="00082C80"/>
    <w:rsid w:val="00083847"/>
    <w:rsid w:val="00083C36"/>
    <w:rsid w:val="00084D58"/>
    <w:rsid w:val="00086322"/>
    <w:rsid w:val="00092CAE"/>
    <w:rsid w:val="00093FD8"/>
    <w:rsid w:val="00095E48"/>
    <w:rsid w:val="000A4F1C"/>
    <w:rsid w:val="000A69BF"/>
    <w:rsid w:val="000C225A"/>
    <w:rsid w:val="000C3C68"/>
    <w:rsid w:val="000C6781"/>
    <w:rsid w:val="000D0753"/>
    <w:rsid w:val="000E1A53"/>
    <w:rsid w:val="000F4DC1"/>
    <w:rsid w:val="000F5E49"/>
    <w:rsid w:val="000F7A87"/>
    <w:rsid w:val="00102EAE"/>
    <w:rsid w:val="001047DC"/>
    <w:rsid w:val="00105D2E"/>
    <w:rsid w:val="00106435"/>
    <w:rsid w:val="00111BFD"/>
    <w:rsid w:val="0011498B"/>
    <w:rsid w:val="00120147"/>
    <w:rsid w:val="00123140"/>
    <w:rsid w:val="00123D94"/>
    <w:rsid w:val="00130BBC"/>
    <w:rsid w:val="0013186A"/>
    <w:rsid w:val="00133D13"/>
    <w:rsid w:val="00142ABC"/>
    <w:rsid w:val="00146E55"/>
    <w:rsid w:val="00150DBD"/>
    <w:rsid w:val="00152D88"/>
    <w:rsid w:val="00154EF7"/>
    <w:rsid w:val="00156F66"/>
    <w:rsid w:val="00156F9B"/>
    <w:rsid w:val="001605EC"/>
    <w:rsid w:val="00163BA3"/>
    <w:rsid w:val="00166B31"/>
    <w:rsid w:val="00167D54"/>
    <w:rsid w:val="00176AB5"/>
    <w:rsid w:val="00180771"/>
    <w:rsid w:val="00190854"/>
    <w:rsid w:val="00192F1E"/>
    <w:rsid w:val="001930A3"/>
    <w:rsid w:val="00196EB8"/>
    <w:rsid w:val="001A25F0"/>
    <w:rsid w:val="001A341E"/>
    <w:rsid w:val="001B0EA6"/>
    <w:rsid w:val="001B1CDF"/>
    <w:rsid w:val="001B2EC4"/>
    <w:rsid w:val="001B4438"/>
    <w:rsid w:val="001B56F4"/>
    <w:rsid w:val="001C5462"/>
    <w:rsid w:val="001D02C3"/>
    <w:rsid w:val="001D265C"/>
    <w:rsid w:val="001D3062"/>
    <w:rsid w:val="001D3CFB"/>
    <w:rsid w:val="001D559B"/>
    <w:rsid w:val="001D6302"/>
    <w:rsid w:val="001E2C22"/>
    <w:rsid w:val="001E50E5"/>
    <w:rsid w:val="001E740C"/>
    <w:rsid w:val="001E7DD0"/>
    <w:rsid w:val="001F1BDA"/>
    <w:rsid w:val="001F552E"/>
    <w:rsid w:val="001F59F0"/>
    <w:rsid w:val="0020026D"/>
    <w:rsid w:val="0020095E"/>
    <w:rsid w:val="00210BFE"/>
    <w:rsid w:val="00210D30"/>
    <w:rsid w:val="002204FD"/>
    <w:rsid w:val="00221020"/>
    <w:rsid w:val="00227029"/>
    <w:rsid w:val="002308B5"/>
    <w:rsid w:val="00233C0B"/>
    <w:rsid w:val="00234A34"/>
    <w:rsid w:val="00234CE1"/>
    <w:rsid w:val="0023695E"/>
    <w:rsid w:val="00242488"/>
    <w:rsid w:val="00246C2C"/>
    <w:rsid w:val="00252549"/>
    <w:rsid w:val="0025255D"/>
    <w:rsid w:val="00255EE3"/>
    <w:rsid w:val="00256B3D"/>
    <w:rsid w:val="00261612"/>
    <w:rsid w:val="00266D58"/>
    <w:rsid w:val="0026743C"/>
    <w:rsid w:val="00270480"/>
    <w:rsid w:val="002779AF"/>
    <w:rsid w:val="002823D8"/>
    <w:rsid w:val="0028531A"/>
    <w:rsid w:val="00285446"/>
    <w:rsid w:val="00290082"/>
    <w:rsid w:val="00295593"/>
    <w:rsid w:val="002A354F"/>
    <w:rsid w:val="002A386C"/>
    <w:rsid w:val="002A59DA"/>
    <w:rsid w:val="002A6182"/>
    <w:rsid w:val="002A6EB2"/>
    <w:rsid w:val="002B09DF"/>
    <w:rsid w:val="002B540D"/>
    <w:rsid w:val="002B7A7E"/>
    <w:rsid w:val="002C30BC"/>
    <w:rsid w:val="002C5965"/>
    <w:rsid w:val="002C5E15"/>
    <w:rsid w:val="002C7A88"/>
    <w:rsid w:val="002C7AB9"/>
    <w:rsid w:val="002D01FE"/>
    <w:rsid w:val="002D232B"/>
    <w:rsid w:val="002D2759"/>
    <w:rsid w:val="002D5E00"/>
    <w:rsid w:val="002D6DAC"/>
    <w:rsid w:val="002E261D"/>
    <w:rsid w:val="002E3FAD"/>
    <w:rsid w:val="002E4E16"/>
    <w:rsid w:val="002E79B5"/>
    <w:rsid w:val="002F1366"/>
    <w:rsid w:val="002F6DAC"/>
    <w:rsid w:val="00301794"/>
    <w:rsid w:val="00301E8C"/>
    <w:rsid w:val="00307DDD"/>
    <w:rsid w:val="003143C9"/>
    <w:rsid w:val="003146E9"/>
    <w:rsid w:val="00314D5D"/>
    <w:rsid w:val="00320009"/>
    <w:rsid w:val="0032424A"/>
    <w:rsid w:val="003245D3"/>
    <w:rsid w:val="00330AA3"/>
    <w:rsid w:val="00331584"/>
    <w:rsid w:val="00331964"/>
    <w:rsid w:val="0033361C"/>
    <w:rsid w:val="00334987"/>
    <w:rsid w:val="0033763F"/>
    <w:rsid w:val="00340C69"/>
    <w:rsid w:val="00342E34"/>
    <w:rsid w:val="00350D26"/>
    <w:rsid w:val="003633CC"/>
    <w:rsid w:val="0037068B"/>
    <w:rsid w:val="00371CF1"/>
    <w:rsid w:val="0037222D"/>
    <w:rsid w:val="00373128"/>
    <w:rsid w:val="003750C1"/>
    <w:rsid w:val="0038051E"/>
    <w:rsid w:val="00380AF7"/>
    <w:rsid w:val="00383A40"/>
    <w:rsid w:val="00394A05"/>
    <w:rsid w:val="00397770"/>
    <w:rsid w:val="00397880"/>
    <w:rsid w:val="003A7016"/>
    <w:rsid w:val="003B0C08"/>
    <w:rsid w:val="003C17A5"/>
    <w:rsid w:val="003C1843"/>
    <w:rsid w:val="003D1552"/>
    <w:rsid w:val="003E2FA4"/>
    <w:rsid w:val="003E381F"/>
    <w:rsid w:val="003E3E1F"/>
    <w:rsid w:val="003E4046"/>
    <w:rsid w:val="003E6891"/>
    <w:rsid w:val="003F003A"/>
    <w:rsid w:val="003F125B"/>
    <w:rsid w:val="003F3F29"/>
    <w:rsid w:val="003F7B3F"/>
    <w:rsid w:val="00403B6C"/>
    <w:rsid w:val="004058AD"/>
    <w:rsid w:val="00407C30"/>
    <w:rsid w:val="0041078D"/>
    <w:rsid w:val="00416F97"/>
    <w:rsid w:val="00425173"/>
    <w:rsid w:val="0043039B"/>
    <w:rsid w:val="00433AAC"/>
    <w:rsid w:val="00436197"/>
    <w:rsid w:val="004423FE"/>
    <w:rsid w:val="00445C35"/>
    <w:rsid w:val="00450012"/>
    <w:rsid w:val="00452AC4"/>
    <w:rsid w:val="00454B41"/>
    <w:rsid w:val="0045663A"/>
    <w:rsid w:val="0046344E"/>
    <w:rsid w:val="004667E7"/>
    <w:rsid w:val="0046685A"/>
    <w:rsid w:val="004672CF"/>
    <w:rsid w:val="00470DEF"/>
    <w:rsid w:val="00475797"/>
    <w:rsid w:val="00476D0A"/>
    <w:rsid w:val="00477D76"/>
    <w:rsid w:val="00491024"/>
    <w:rsid w:val="0049253B"/>
    <w:rsid w:val="004A140B"/>
    <w:rsid w:val="004A4B47"/>
    <w:rsid w:val="004A7EDD"/>
    <w:rsid w:val="004B0EC9"/>
    <w:rsid w:val="004B74FB"/>
    <w:rsid w:val="004B7BAA"/>
    <w:rsid w:val="004C2DF7"/>
    <w:rsid w:val="004C3986"/>
    <w:rsid w:val="004C4E0B"/>
    <w:rsid w:val="004D1695"/>
    <w:rsid w:val="004D3F02"/>
    <w:rsid w:val="004D497E"/>
    <w:rsid w:val="004D7A08"/>
    <w:rsid w:val="004E34D5"/>
    <w:rsid w:val="004E4809"/>
    <w:rsid w:val="004E4CC3"/>
    <w:rsid w:val="004E5985"/>
    <w:rsid w:val="004E6352"/>
    <w:rsid w:val="004E6460"/>
    <w:rsid w:val="004E7109"/>
    <w:rsid w:val="004F2523"/>
    <w:rsid w:val="004F29A8"/>
    <w:rsid w:val="004F6B46"/>
    <w:rsid w:val="00502D72"/>
    <w:rsid w:val="0050425E"/>
    <w:rsid w:val="00511999"/>
    <w:rsid w:val="005145D6"/>
    <w:rsid w:val="00521EA5"/>
    <w:rsid w:val="00525B80"/>
    <w:rsid w:val="0053098F"/>
    <w:rsid w:val="00536B2E"/>
    <w:rsid w:val="00546D8E"/>
    <w:rsid w:val="00553738"/>
    <w:rsid w:val="00553F7E"/>
    <w:rsid w:val="0056646F"/>
    <w:rsid w:val="00571AE1"/>
    <w:rsid w:val="005733FB"/>
    <w:rsid w:val="00581B28"/>
    <w:rsid w:val="005859C2"/>
    <w:rsid w:val="00592267"/>
    <w:rsid w:val="0059421F"/>
    <w:rsid w:val="005A136D"/>
    <w:rsid w:val="005B0AE2"/>
    <w:rsid w:val="005B1F2C"/>
    <w:rsid w:val="005B5F3C"/>
    <w:rsid w:val="005C41F2"/>
    <w:rsid w:val="005C4317"/>
    <w:rsid w:val="005D03D9"/>
    <w:rsid w:val="005D1EE8"/>
    <w:rsid w:val="005D56AE"/>
    <w:rsid w:val="005D666D"/>
    <w:rsid w:val="005E3A59"/>
    <w:rsid w:val="00600568"/>
    <w:rsid w:val="00604802"/>
    <w:rsid w:val="00615AB0"/>
    <w:rsid w:val="00616247"/>
    <w:rsid w:val="00616852"/>
    <w:rsid w:val="00617267"/>
    <w:rsid w:val="0061778C"/>
    <w:rsid w:val="00634CA2"/>
    <w:rsid w:val="00635BEB"/>
    <w:rsid w:val="00636B90"/>
    <w:rsid w:val="00643431"/>
    <w:rsid w:val="0064738B"/>
    <w:rsid w:val="006508EA"/>
    <w:rsid w:val="00665DE3"/>
    <w:rsid w:val="00667E86"/>
    <w:rsid w:val="0068392D"/>
    <w:rsid w:val="00683C1C"/>
    <w:rsid w:val="00683E9F"/>
    <w:rsid w:val="00690CCC"/>
    <w:rsid w:val="00692542"/>
    <w:rsid w:val="00697DB5"/>
    <w:rsid w:val="006A0E72"/>
    <w:rsid w:val="006A1B33"/>
    <w:rsid w:val="006A201D"/>
    <w:rsid w:val="006A269B"/>
    <w:rsid w:val="006A492A"/>
    <w:rsid w:val="006B02F0"/>
    <w:rsid w:val="006B5C72"/>
    <w:rsid w:val="006B7C5A"/>
    <w:rsid w:val="006C289D"/>
    <w:rsid w:val="006C7AE0"/>
    <w:rsid w:val="006D0310"/>
    <w:rsid w:val="006D2009"/>
    <w:rsid w:val="006D5576"/>
    <w:rsid w:val="006E4884"/>
    <w:rsid w:val="006E766D"/>
    <w:rsid w:val="006F11C3"/>
    <w:rsid w:val="006F4B29"/>
    <w:rsid w:val="006F6CE9"/>
    <w:rsid w:val="0070517C"/>
    <w:rsid w:val="00705C9F"/>
    <w:rsid w:val="007121A3"/>
    <w:rsid w:val="0071302A"/>
    <w:rsid w:val="00716951"/>
    <w:rsid w:val="00716A6F"/>
    <w:rsid w:val="00720F6B"/>
    <w:rsid w:val="00730ADA"/>
    <w:rsid w:val="00732C37"/>
    <w:rsid w:val="00735D9E"/>
    <w:rsid w:val="00745A09"/>
    <w:rsid w:val="00745D2D"/>
    <w:rsid w:val="00751EAF"/>
    <w:rsid w:val="00754CF7"/>
    <w:rsid w:val="00757B0D"/>
    <w:rsid w:val="00761320"/>
    <w:rsid w:val="00763CD3"/>
    <w:rsid w:val="007651B1"/>
    <w:rsid w:val="00767CE1"/>
    <w:rsid w:val="00771A68"/>
    <w:rsid w:val="007744D2"/>
    <w:rsid w:val="00782EB5"/>
    <w:rsid w:val="00786136"/>
    <w:rsid w:val="007B05CF"/>
    <w:rsid w:val="007B0AC2"/>
    <w:rsid w:val="007C212A"/>
    <w:rsid w:val="007C2A7F"/>
    <w:rsid w:val="007C44B7"/>
    <w:rsid w:val="007C45FB"/>
    <w:rsid w:val="007D5B3C"/>
    <w:rsid w:val="007E7D21"/>
    <w:rsid w:val="007E7DBD"/>
    <w:rsid w:val="007F482F"/>
    <w:rsid w:val="007F7C94"/>
    <w:rsid w:val="008013B7"/>
    <w:rsid w:val="0080398D"/>
    <w:rsid w:val="00805174"/>
    <w:rsid w:val="00806385"/>
    <w:rsid w:val="00807CC5"/>
    <w:rsid w:val="00807ED7"/>
    <w:rsid w:val="008139E7"/>
    <w:rsid w:val="00814CC6"/>
    <w:rsid w:val="008167FA"/>
    <w:rsid w:val="0082224C"/>
    <w:rsid w:val="00825FD9"/>
    <w:rsid w:val="00826D53"/>
    <w:rsid w:val="0082704B"/>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84B0C"/>
    <w:rsid w:val="00893376"/>
    <w:rsid w:val="0089601F"/>
    <w:rsid w:val="008970B8"/>
    <w:rsid w:val="00897E62"/>
    <w:rsid w:val="008A7313"/>
    <w:rsid w:val="008A7D91"/>
    <w:rsid w:val="008B346B"/>
    <w:rsid w:val="008B7FC7"/>
    <w:rsid w:val="008C067F"/>
    <w:rsid w:val="008C3599"/>
    <w:rsid w:val="008C4337"/>
    <w:rsid w:val="008C4F06"/>
    <w:rsid w:val="008D0C90"/>
    <w:rsid w:val="008D4272"/>
    <w:rsid w:val="008E1E4A"/>
    <w:rsid w:val="008F0615"/>
    <w:rsid w:val="008F103E"/>
    <w:rsid w:val="008F1FDB"/>
    <w:rsid w:val="008F36FB"/>
    <w:rsid w:val="00902EA9"/>
    <w:rsid w:val="0090427F"/>
    <w:rsid w:val="00904F3F"/>
    <w:rsid w:val="00920506"/>
    <w:rsid w:val="00920C90"/>
    <w:rsid w:val="00931DEB"/>
    <w:rsid w:val="00933957"/>
    <w:rsid w:val="009356FA"/>
    <w:rsid w:val="0094266A"/>
    <w:rsid w:val="0094603B"/>
    <w:rsid w:val="009504A1"/>
    <w:rsid w:val="00950605"/>
    <w:rsid w:val="00950EB5"/>
    <w:rsid w:val="00952233"/>
    <w:rsid w:val="00954D66"/>
    <w:rsid w:val="00963F8F"/>
    <w:rsid w:val="00973C62"/>
    <w:rsid w:val="00975D76"/>
    <w:rsid w:val="00982E51"/>
    <w:rsid w:val="009874B9"/>
    <w:rsid w:val="00992B95"/>
    <w:rsid w:val="00993581"/>
    <w:rsid w:val="009A288C"/>
    <w:rsid w:val="009A64C1"/>
    <w:rsid w:val="009A774B"/>
    <w:rsid w:val="009B6545"/>
    <w:rsid w:val="009B6697"/>
    <w:rsid w:val="009B6C09"/>
    <w:rsid w:val="009C2B43"/>
    <w:rsid w:val="009C2EA4"/>
    <w:rsid w:val="009C4C04"/>
    <w:rsid w:val="009D5213"/>
    <w:rsid w:val="009E0F87"/>
    <w:rsid w:val="009E1C95"/>
    <w:rsid w:val="009F0BC1"/>
    <w:rsid w:val="009F196A"/>
    <w:rsid w:val="009F669B"/>
    <w:rsid w:val="009F7566"/>
    <w:rsid w:val="009F7F18"/>
    <w:rsid w:val="00A021B3"/>
    <w:rsid w:val="00A02A72"/>
    <w:rsid w:val="00A06BFE"/>
    <w:rsid w:val="00A10F5D"/>
    <w:rsid w:val="00A1199A"/>
    <w:rsid w:val="00A1243C"/>
    <w:rsid w:val="00A135AE"/>
    <w:rsid w:val="00A14AF1"/>
    <w:rsid w:val="00A16891"/>
    <w:rsid w:val="00A26232"/>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1799"/>
    <w:rsid w:val="00A73A59"/>
    <w:rsid w:val="00A75018"/>
    <w:rsid w:val="00A771FD"/>
    <w:rsid w:val="00A80767"/>
    <w:rsid w:val="00A81C90"/>
    <w:rsid w:val="00A874EF"/>
    <w:rsid w:val="00A95415"/>
    <w:rsid w:val="00AA3C89"/>
    <w:rsid w:val="00AB2712"/>
    <w:rsid w:val="00AB32BD"/>
    <w:rsid w:val="00AB4723"/>
    <w:rsid w:val="00AC002D"/>
    <w:rsid w:val="00AC4CDB"/>
    <w:rsid w:val="00AC70FE"/>
    <w:rsid w:val="00AD3AA3"/>
    <w:rsid w:val="00AD4358"/>
    <w:rsid w:val="00AD551E"/>
    <w:rsid w:val="00AD7190"/>
    <w:rsid w:val="00AF515D"/>
    <w:rsid w:val="00AF61E1"/>
    <w:rsid w:val="00AF638A"/>
    <w:rsid w:val="00B00141"/>
    <w:rsid w:val="00B009AA"/>
    <w:rsid w:val="00B00ECE"/>
    <w:rsid w:val="00B030C8"/>
    <w:rsid w:val="00B039C0"/>
    <w:rsid w:val="00B03A09"/>
    <w:rsid w:val="00B056E7"/>
    <w:rsid w:val="00B05B71"/>
    <w:rsid w:val="00B06A06"/>
    <w:rsid w:val="00B10035"/>
    <w:rsid w:val="00B15C76"/>
    <w:rsid w:val="00B165E6"/>
    <w:rsid w:val="00B235DB"/>
    <w:rsid w:val="00B424D9"/>
    <w:rsid w:val="00B4406D"/>
    <w:rsid w:val="00B447C0"/>
    <w:rsid w:val="00B52510"/>
    <w:rsid w:val="00B53E53"/>
    <w:rsid w:val="00B548A2"/>
    <w:rsid w:val="00B56934"/>
    <w:rsid w:val="00B62F03"/>
    <w:rsid w:val="00B71349"/>
    <w:rsid w:val="00B72444"/>
    <w:rsid w:val="00B80D2B"/>
    <w:rsid w:val="00B83D4E"/>
    <w:rsid w:val="00B93B62"/>
    <w:rsid w:val="00B953D1"/>
    <w:rsid w:val="00B96D93"/>
    <w:rsid w:val="00BA2075"/>
    <w:rsid w:val="00BA30D0"/>
    <w:rsid w:val="00BA38A0"/>
    <w:rsid w:val="00BB0D32"/>
    <w:rsid w:val="00BC3143"/>
    <w:rsid w:val="00BC6411"/>
    <w:rsid w:val="00BC76B5"/>
    <w:rsid w:val="00BD5420"/>
    <w:rsid w:val="00BD55F4"/>
    <w:rsid w:val="00BE0F94"/>
    <w:rsid w:val="00BE331F"/>
    <w:rsid w:val="00BF5191"/>
    <w:rsid w:val="00C04BD2"/>
    <w:rsid w:val="00C120AB"/>
    <w:rsid w:val="00C13EEC"/>
    <w:rsid w:val="00C14689"/>
    <w:rsid w:val="00C14D0B"/>
    <w:rsid w:val="00C156A4"/>
    <w:rsid w:val="00C15FD9"/>
    <w:rsid w:val="00C20FAA"/>
    <w:rsid w:val="00C23509"/>
    <w:rsid w:val="00C2459D"/>
    <w:rsid w:val="00C2755A"/>
    <w:rsid w:val="00C316F1"/>
    <w:rsid w:val="00C42C95"/>
    <w:rsid w:val="00C4470F"/>
    <w:rsid w:val="00C46B63"/>
    <w:rsid w:val="00C50727"/>
    <w:rsid w:val="00C55E5B"/>
    <w:rsid w:val="00C62739"/>
    <w:rsid w:val="00C720A4"/>
    <w:rsid w:val="00C72E92"/>
    <w:rsid w:val="00C74F59"/>
    <w:rsid w:val="00C7611C"/>
    <w:rsid w:val="00C94097"/>
    <w:rsid w:val="00CA4269"/>
    <w:rsid w:val="00CA48CA"/>
    <w:rsid w:val="00CA7330"/>
    <w:rsid w:val="00CB1C84"/>
    <w:rsid w:val="00CB5363"/>
    <w:rsid w:val="00CB64F0"/>
    <w:rsid w:val="00CC2909"/>
    <w:rsid w:val="00CC4B34"/>
    <w:rsid w:val="00CD0549"/>
    <w:rsid w:val="00CD1DE1"/>
    <w:rsid w:val="00CE6B3C"/>
    <w:rsid w:val="00D05E6F"/>
    <w:rsid w:val="00D20296"/>
    <w:rsid w:val="00D2231A"/>
    <w:rsid w:val="00D276BD"/>
    <w:rsid w:val="00D27929"/>
    <w:rsid w:val="00D33442"/>
    <w:rsid w:val="00D33AB0"/>
    <w:rsid w:val="00D419C6"/>
    <w:rsid w:val="00D43079"/>
    <w:rsid w:val="00D44BAD"/>
    <w:rsid w:val="00D45B55"/>
    <w:rsid w:val="00D4785A"/>
    <w:rsid w:val="00D52E43"/>
    <w:rsid w:val="00D5581D"/>
    <w:rsid w:val="00D611BA"/>
    <w:rsid w:val="00D65D04"/>
    <w:rsid w:val="00D664D7"/>
    <w:rsid w:val="00D67E1E"/>
    <w:rsid w:val="00D7097B"/>
    <w:rsid w:val="00D7197D"/>
    <w:rsid w:val="00D72BC4"/>
    <w:rsid w:val="00D815FC"/>
    <w:rsid w:val="00D82D4B"/>
    <w:rsid w:val="00D8517B"/>
    <w:rsid w:val="00D861E6"/>
    <w:rsid w:val="00D86544"/>
    <w:rsid w:val="00D91DFA"/>
    <w:rsid w:val="00DA159A"/>
    <w:rsid w:val="00DA6914"/>
    <w:rsid w:val="00DB1AB2"/>
    <w:rsid w:val="00DB72D6"/>
    <w:rsid w:val="00DC17C2"/>
    <w:rsid w:val="00DC2764"/>
    <w:rsid w:val="00DC4FDF"/>
    <w:rsid w:val="00DC66F0"/>
    <w:rsid w:val="00DD2145"/>
    <w:rsid w:val="00DD3105"/>
    <w:rsid w:val="00DD3A65"/>
    <w:rsid w:val="00DD62C6"/>
    <w:rsid w:val="00DE3B92"/>
    <w:rsid w:val="00DE48B4"/>
    <w:rsid w:val="00DE5ACA"/>
    <w:rsid w:val="00DE7137"/>
    <w:rsid w:val="00DE7351"/>
    <w:rsid w:val="00DF0EBB"/>
    <w:rsid w:val="00DF18E4"/>
    <w:rsid w:val="00DF6671"/>
    <w:rsid w:val="00E00498"/>
    <w:rsid w:val="00E1464C"/>
    <w:rsid w:val="00E14ADB"/>
    <w:rsid w:val="00E16E14"/>
    <w:rsid w:val="00E22F78"/>
    <w:rsid w:val="00E2425D"/>
    <w:rsid w:val="00E24F87"/>
    <w:rsid w:val="00E2617A"/>
    <w:rsid w:val="00E273FB"/>
    <w:rsid w:val="00E31CD4"/>
    <w:rsid w:val="00E50B52"/>
    <w:rsid w:val="00E538E6"/>
    <w:rsid w:val="00E56696"/>
    <w:rsid w:val="00E74332"/>
    <w:rsid w:val="00E768A9"/>
    <w:rsid w:val="00E802A2"/>
    <w:rsid w:val="00E8410F"/>
    <w:rsid w:val="00E85C0B"/>
    <w:rsid w:val="00EA28AB"/>
    <w:rsid w:val="00EA7089"/>
    <w:rsid w:val="00EB13D7"/>
    <w:rsid w:val="00EB1E83"/>
    <w:rsid w:val="00ED16FE"/>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68AD"/>
    <w:rsid w:val="00F222A3"/>
    <w:rsid w:val="00F2412D"/>
    <w:rsid w:val="00F25367"/>
    <w:rsid w:val="00F25D8D"/>
    <w:rsid w:val="00F3069C"/>
    <w:rsid w:val="00F3603E"/>
    <w:rsid w:val="00F44CCB"/>
    <w:rsid w:val="00F470AF"/>
    <w:rsid w:val="00F474C9"/>
    <w:rsid w:val="00F5126B"/>
    <w:rsid w:val="00F51D31"/>
    <w:rsid w:val="00F54EA3"/>
    <w:rsid w:val="00F61675"/>
    <w:rsid w:val="00F6686B"/>
    <w:rsid w:val="00F67F74"/>
    <w:rsid w:val="00F712B3"/>
    <w:rsid w:val="00F71E9F"/>
    <w:rsid w:val="00F73DE3"/>
    <w:rsid w:val="00F744BF"/>
    <w:rsid w:val="00F7632C"/>
    <w:rsid w:val="00F77219"/>
    <w:rsid w:val="00F84DD2"/>
    <w:rsid w:val="00F91672"/>
    <w:rsid w:val="00F93C5E"/>
    <w:rsid w:val="00F95439"/>
    <w:rsid w:val="00FA7416"/>
    <w:rsid w:val="00FB0872"/>
    <w:rsid w:val="00FB54CC"/>
    <w:rsid w:val="00FD1A37"/>
    <w:rsid w:val="00FD4113"/>
    <w:rsid w:val="00FD4E5B"/>
    <w:rsid w:val="00FE4EE0"/>
    <w:rsid w:val="00FF0F9A"/>
    <w:rsid w:val="00FF49C4"/>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2BE585"/>
  <w15:docId w15:val="{090D3F1C-4EED-4779-B580-56F771F9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93C5E"/>
    <w:rPr>
      <w:rFonts w:ascii="Verdana" w:eastAsia="Arial" w:hAnsi="Verdana" w:cs="Arial"/>
      <w:lang w:val="en-GB" w:eastAsia="en-US"/>
    </w:rPr>
  </w:style>
  <w:style w:type="character" w:customStyle="1" w:styleId="hqeo7">
    <w:name w:val="hqeo7"/>
    <w:basedOn w:val="DefaultParagraphFont"/>
    <w:rsid w:val="0005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39504713">
      <w:bodyDiv w:val="1"/>
      <w:marLeft w:val="0"/>
      <w:marRight w:val="0"/>
      <w:marTop w:val="0"/>
      <w:marBottom w:val="0"/>
      <w:divBdr>
        <w:top w:val="none" w:sz="0" w:space="0" w:color="auto"/>
        <w:left w:val="none" w:sz="0" w:space="0" w:color="auto"/>
        <w:bottom w:val="none" w:sz="0" w:space="0" w:color="auto"/>
        <w:right w:val="none" w:sz="0" w:space="0" w:color="auto"/>
      </w:divBdr>
      <w:divsChild>
        <w:div w:id="730075529">
          <w:marLeft w:val="0"/>
          <w:marRight w:val="0"/>
          <w:marTop w:val="0"/>
          <w:marBottom w:val="0"/>
          <w:divBdr>
            <w:top w:val="none" w:sz="0" w:space="0" w:color="auto"/>
            <w:left w:val="none" w:sz="0" w:space="0" w:color="auto"/>
            <w:bottom w:val="none" w:sz="0" w:space="0" w:color="auto"/>
            <w:right w:val="none" w:sz="0" w:space="0" w:color="auto"/>
          </w:divBdr>
        </w:div>
        <w:div w:id="12875881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SERCOM-2/English/2.%20PROVISIONAL%20REPORT%20(Approved%20documents)/SERCOM-2-d09-3-ENGAGEMENT-WITH-REGIONAL-ASSOCIATIONS-approved_en.docx&amp;action=default" TargetMode="External"/><Relationship Id="rId18" Type="http://schemas.openxmlformats.org/officeDocument/2006/relationships/hyperlink" Target="https://library.wmo.int/doc_num.php?explnum_id=9827"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doc_num.php?explnum_id=11113" TargetMode="External"/><Relationship Id="rId7" Type="http://schemas.openxmlformats.org/officeDocument/2006/relationships/settings" Target="settings.xml"/><Relationship Id="rId12" Type="http://schemas.openxmlformats.org/officeDocument/2006/relationships/hyperlink" Target="https://library.wmo.int/doc_num.php?explnum_id=10504" TargetMode="External"/><Relationship Id="rId17" Type="http://schemas.openxmlformats.org/officeDocument/2006/relationships/hyperlink" Target="https://library.wmo.int/doc_num.php?explnum_id=982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lios.wmo.int/share/page/document-details?nodeRef=workspace://SpacesStore/9ae1ac77-2d08-4e19-92c0-acf40c3555d2" TargetMode="External"/><Relationship Id="rId20" Type="http://schemas.openxmlformats.org/officeDocument/2006/relationships/hyperlink" Target="https://library.wmo.int/doc_num.php?explnum_id=105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eetings.wmo.int/SERCOM-2/_layouts/15/WopiFrame.aspx?sourcedoc=/SERCOM-2/English/2.%20PROVISIONAL%20REPORT%20(Approved%20documents)/SERCOM-2-d09-3-ENGAGEMENT-WITH-REGIONAL-ASSOCIATIONS-approved_en.docx&amp;action=defaul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105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3"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1bb2d719-cbbf-425f-b3fd-0fd06131c829"/>
  </ds:schemaRefs>
</ds:datastoreItem>
</file>

<file path=customXml/itemProps3.xml><?xml version="1.0" encoding="utf-8"?>
<ds:datastoreItem xmlns:ds="http://schemas.openxmlformats.org/officeDocument/2006/customXml" ds:itemID="{A14AF46F-63B1-461E-AE2A-476DDA231E09}"/>
</file>

<file path=customXml/itemProps4.xml><?xml version="1.0" encoding="utf-8"?>
<ds:datastoreItem xmlns:ds="http://schemas.openxmlformats.org/officeDocument/2006/customXml" ds:itemID="{20E5AABC-E986-4BAC-9F0F-8B33DA028C5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12124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Estela Alonso-Carpy</dc:creator>
  <cp:keywords/>
  <dc:description/>
  <cp:lastModifiedBy>Michaela Herinkova</cp:lastModifiedBy>
  <cp:revision>2</cp:revision>
  <cp:lastPrinted>2023-02-03T14:33:00Z</cp:lastPrinted>
  <dcterms:created xsi:type="dcterms:W3CDTF">2023-03-01T12:55:00Z</dcterms:created>
  <dcterms:modified xsi:type="dcterms:W3CDTF">2023-03-01T12:55:00Z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